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0DB" w:rsidRPr="00336E93" w:rsidRDefault="004670DB" w:rsidP="004670DB">
      <w:pPr>
        <w:spacing w:after="0" w:line="0" w:lineRule="atLeast"/>
        <w:ind w:right="-119"/>
        <w:jc w:val="right"/>
        <w:rPr>
          <w:rFonts w:ascii="Calibri" w:eastAsia="Calibri" w:hAnsi="Calibri" w:cs="Arial"/>
          <w:i/>
          <w:sz w:val="18"/>
          <w:szCs w:val="18"/>
          <w:lang w:eastAsia="pl-PL"/>
        </w:rPr>
      </w:pPr>
      <w:bookmarkStart w:id="0" w:name="_GoBack"/>
      <w:bookmarkEnd w:id="0"/>
      <w:r w:rsidRPr="006F653F">
        <w:rPr>
          <w:rFonts w:ascii="Calibri" w:eastAsia="Calibri" w:hAnsi="Calibri" w:cs="Arial"/>
          <w:i/>
          <w:sz w:val="18"/>
          <w:szCs w:val="18"/>
          <w:lang w:eastAsia="pl-PL"/>
        </w:rPr>
        <w:t xml:space="preserve">Załącznik do </w:t>
      </w:r>
      <w:r w:rsidR="004F385E" w:rsidRPr="001E4C20">
        <w:rPr>
          <w:rFonts w:ascii="Calibri" w:eastAsia="Calibri" w:hAnsi="Calibri" w:cs="Arial"/>
          <w:i/>
          <w:sz w:val="18"/>
          <w:szCs w:val="18"/>
          <w:lang w:eastAsia="pl-PL"/>
        </w:rPr>
        <w:t>Uchwały Nr X/1/25</w:t>
      </w:r>
    </w:p>
    <w:p w:rsidR="004670DB" w:rsidRPr="00336E93" w:rsidRDefault="004670DB" w:rsidP="004670DB">
      <w:pPr>
        <w:spacing w:after="0" w:line="0" w:lineRule="atLeast"/>
        <w:ind w:right="-119"/>
        <w:jc w:val="right"/>
        <w:rPr>
          <w:rFonts w:ascii="Calibri" w:eastAsia="Calibri" w:hAnsi="Calibri" w:cs="Arial"/>
          <w:i/>
          <w:sz w:val="18"/>
          <w:szCs w:val="18"/>
          <w:lang w:eastAsia="pl-PL"/>
        </w:rPr>
      </w:pPr>
      <w:r w:rsidRPr="00336E93">
        <w:rPr>
          <w:rFonts w:ascii="Calibri" w:eastAsia="Calibri" w:hAnsi="Calibri" w:cs="Arial"/>
          <w:i/>
          <w:sz w:val="18"/>
          <w:szCs w:val="18"/>
          <w:lang w:eastAsia="pl-PL"/>
        </w:rPr>
        <w:t>Zarządu Stowarzyszenia „Dolina Noteci”</w:t>
      </w:r>
    </w:p>
    <w:p w:rsidR="004670DB" w:rsidRDefault="006F653F" w:rsidP="004670DB">
      <w:pPr>
        <w:spacing w:after="240"/>
        <w:jc w:val="right"/>
        <w:rPr>
          <w:rFonts w:ascii="Calibri" w:eastAsia="Calibri" w:hAnsi="Calibri" w:cs="Arial"/>
          <w:i/>
          <w:sz w:val="18"/>
          <w:szCs w:val="18"/>
          <w:lang w:eastAsia="pl-PL"/>
        </w:rPr>
      </w:pPr>
      <w:r w:rsidRPr="004F385E">
        <w:rPr>
          <w:rFonts w:ascii="Calibri" w:eastAsia="Calibri" w:hAnsi="Calibri" w:cs="Arial"/>
          <w:i/>
          <w:sz w:val="18"/>
          <w:szCs w:val="18"/>
          <w:lang w:eastAsia="pl-PL"/>
        </w:rPr>
        <w:t xml:space="preserve">    </w:t>
      </w:r>
      <w:r w:rsidR="004670DB" w:rsidRPr="004F385E">
        <w:rPr>
          <w:rFonts w:ascii="Calibri" w:eastAsia="Calibri" w:hAnsi="Calibri" w:cs="Arial"/>
          <w:i/>
          <w:sz w:val="18"/>
          <w:szCs w:val="18"/>
          <w:lang w:eastAsia="pl-PL"/>
        </w:rPr>
        <w:t>z dnia</w:t>
      </w:r>
      <w:r w:rsidR="004F385E">
        <w:rPr>
          <w:rFonts w:ascii="Calibri" w:eastAsia="Calibri" w:hAnsi="Calibri" w:cs="Arial"/>
          <w:i/>
          <w:sz w:val="18"/>
          <w:szCs w:val="18"/>
          <w:lang w:eastAsia="pl-PL"/>
        </w:rPr>
        <w:t xml:space="preserve"> </w:t>
      </w:r>
      <w:r w:rsidR="004F385E" w:rsidRPr="004F385E">
        <w:rPr>
          <w:rFonts w:ascii="Calibri" w:eastAsia="Calibri" w:hAnsi="Calibri" w:cs="Arial"/>
          <w:i/>
          <w:color w:val="FF0000"/>
          <w:sz w:val="18"/>
          <w:szCs w:val="18"/>
          <w:lang w:eastAsia="pl-PL"/>
        </w:rPr>
        <w:t xml:space="preserve"> </w:t>
      </w:r>
      <w:r w:rsidR="00C81974">
        <w:rPr>
          <w:rFonts w:ascii="Calibri" w:eastAsia="Calibri" w:hAnsi="Calibri" w:cs="Arial"/>
          <w:i/>
          <w:sz w:val="18"/>
          <w:szCs w:val="18"/>
          <w:lang w:eastAsia="pl-PL"/>
        </w:rPr>
        <w:t>22</w:t>
      </w:r>
      <w:r w:rsidR="004F385E" w:rsidRPr="004F385E">
        <w:rPr>
          <w:rFonts w:ascii="Calibri" w:eastAsia="Calibri" w:hAnsi="Calibri" w:cs="Arial"/>
          <w:i/>
          <w:color w:val="00B050"/>
          <w:sz w:val="18"/>
          <w:szCs w:val="18"/>
          <w:lang w:eastAsia="pl-PL"/>
        </w:rPr>
        <w:t>.</w:t>
      </w:r>
      <w:r w:rsidR="004F385E" w:rsidRPr="001E4C20">
        <w:rPr>
          <w:rFonts w:ascii="Calibri" w:eastAsia="Calibri" w:hAnsi="Calibri" w:cs="Arial"/>
          <w:i/>
          <w:sz w:val="18"/>
          <w:szCs w:val="18"/>
          <w:lang w:eastAsia="pl-PL"/>
        </w:rPr>
        <w:t>12.2025 r.</w:t>
      </w:r>
    </w:p>
    <w:p w:rsidR="00364B87" w:rsidRPr="00364B87" w:rsidRDefault="00364B87" w:rsidP="004670DB">
      <w:pPr>
        <w:spacing w:after="240"/>
        <w:jc w:val="right"/>
        <w:rPr>
          <w:rFonts w:asciiTheme="minorHAnsi" w:hAnsiTheme="minorHAnsi" w:cstheme="minorBidi"/>
          <w:b/>
          <w:strike/>
          <w:color w:val="0070C0"/>
        </w:rPr>
      </w:pPr>
      <w:r w:rsidRPr="00364B87">
        <w:rPr>
          <w:rFonts w:ascii="Calibri" w:eastAsia="Calibri" w:hAnsi="Calibri" w:cs="Arial"/>
          <w:color w:val="0070C0"/>
          <w:sz w:val="18"/>
          <w:szCs w:val="18"/>
          <w:lang w:eastAsia="pl-PL"/>
        </w:rPr>
        <w:t>Akceptacja UMWW 13.01.2026 r.</w:t>
      </w:r>
    </w:p>
    <w:p w:rsidR="009A4585" w:rsidRPr="00263416" w:rsidRDefault="009A4585" w:rsidP="009A4585">
      <w:pPr>
        <w:spacing w:after="0" w:line="264" w:lineRule="auto"/>
        <w:rPr>
          <w:rFonts w:asciiTheme="majorHAnsi" w:eastAsia="Times New Roman" w:hAnsiTheme="majorHAnsi" w:cstheme="majorHAnsi"/>
          <w:sz w:val="20"/>
          <w:szCs w:val="20"/>
          <w:shd w:val="clear" w:color="auto" w:fill="FFFF00"/>
          <w:lang w:eastAsia="pl-PL"/>
        </w:rPr>
      </w:pPr>
      <w:r w:rsidRPr="00263416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Harmonogram planu komunikacji na 2024 r</w:t>
      </w:r>
    </w:p>
    <w:p w:rsidR="00E64111" w:rsidRPr="00263416" w:rsidRDefault="009A4585" w:rsidP="005D5F3C">
      <w:pPr>
        <w:spacing w:after="240" w:line="264" w:lineRule="auto"/>
        <w:rPr>
          <w:rFonts w:asciiTheme="majorHAnsi" w:hAnsiTheme="majorHAnsi" w:cstheme="majorHAnsi"/>
          <w:sz w:val="20"/>
          <w:szCs w:val="20"/>
        </w:rPr>
      </w:pPr>
      <w:r w:rsidRPr="00263416">
        <w:rPr>
          <w:rFonts w:asciiTheme="majorHAnsi" w:eastAsia="Times New Roman" w:hAnsiTheme="majorHAnsi" w:cstheme="majorHAnsi"/>
          <w:sz w:val="20"/>
          <w:szCs w:val="20"/>
          <w:lang w:eastAsia="pl-PL"/>
        </w:rPr>
        <w:t>Plan komunikacji – cele, działania, środki i narzędzia komunikacji</w:t>
      </w: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1255"/>
        <w:gridCol w:w="1963"/>
        <w:gridCol w:w="1680"/>
        <w:gridCol w:w="1819"/>
        <w:gridCol w:w="1679"/>
        <w:gridCol w:w="1959"/>
        <w:gridCol w:w="1548"/>
        <w:gridCol w:w="2091"/>
      </w:tblGrid>
      <w:tr w:rsidR="00E02D19" w:rsidRPr="00E02D19" w:rsidTr="00E02D19">
        <w:tc>
          <w:tcPr>
            <w:tcW w:w="448" w:type="pct"/>
          </w:tcPr>
          <w:p w:rsidR="002A2236" w:rsidRPr="00E02D19" w:rsidRDefault="002A2236" w:rsidP="00263416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E02D19" w:rsidRPr="00E02D19" w:rsidRDefault="002A2236" w:rsidP="00E02D19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 xml:space="preserve">Termin realizacji </w:t>
            </w:r>
          </w:p>
          <w:p w:rsidR="002A2236" w:rsidRPr="00E02D19" w:rsidRDefault="002A2236" w:rsidP="00E02D19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rok</w:t>
            </w:r>
          </w:p>
        </w:tc>
        <w:tc>
          <w:tcPr>
            <w:tcW w:w="701" w:type="pct"/>
          </w:tcPr>
          <w:p w:rsidR="002A2236" w:rsidRPr="00E02D19" w:rsidRDefault="002A2236" w:rsidP="00426D9E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2A2236" w:rsidRPr="00E02D19" w:rsidRDefault="002A2236" w:rsidP="00426D9E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b/>
              </w:rPr>
              <w:t>Cel komunikacji</w:t>
            </w:r>
          </w:p>
        </w:tc>
        <w:tc>
          <w:tcPr>
            <w:tcW w:w="600" w:type="pct"/>
          </w:tcPr>
          <w:p w:rsidR="002A2236" w:rsidRPr="00E02D19" w:rsidRDefault="002A2236" w:rsidP="00426D9E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2A2236" w:rsidRPr="00E02D19" w:rsidRDefault="002A2236" w:rsidP="00426D9E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b/>
              </w:rPr>
              <w:t>Nazwa działania komunikacyjnego</w:t>
            </w:r>
          </w:p>
        </w:tc>
        <w:tc>
          <w:tcPr>
            <w:tcW w:w="650" w:type="pct"/>
          </w:tcPr>
          <w:p w:rsidR="002A2236" w:rsidRPr="00E02D19" w:rsidRDefault="002A2236" w:rsidP="00426D9E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</w:p>
          <w:p w:rsidR="002A2236" w:rsidRPr="00E02D19" w:rsidRDefault="002A2236" w:rsidP="00426D9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Adresaci działania komunikacyjnego</w:t>
            </w:r>
          </w:p>
          <w:p w:rsidR="002A2236" w:rsidRPr="00E02D19" w:rsidRDefault="002A2236" w:rsidP="00426D9E">
            <w:pPr>
              <w:jc w:val="center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b/>
              </w:rPr>
              <w:t>(grupy docelowe)</w:t>
            </w:r>
          </w:p>
        </w:tc>
        <w:tc>
          <w:tcPr>
            <w:tcW w:w="600" w:type="pct"/>
          </w:tcPr>
          <w:p w:rsidR="002A2236" w:rsidRPr="00E02D19" w:rsidRDefault="002A2236" w:rsidP="00426D9E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2A2236" w:rsidRPr="00E02D19" w:rsidRDefault="002A2236" w:rsidP="007147F1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b/>
              </w:rPr>
              <w:t>Narzędzi i środki przekazu</w:t>
            </w:r>
          </w:p>
        </w:tc>
        <w:tc>
          <w:tcPr>
            <w:tcW w:w="700" w:type="pct"/>
            <w:vAlign w:val="center"/>
          </w:tcPr>
          <w:p w:rsidR="002A2236" w:rsidRPr="00E02D19" w:rsidRDefault="002A2236" w:rsidP="002A2236">
            <w:pPr>
              <w:jc w:val="center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b/>
              </w:rPr>
              <w:t>Zakładane wskaźniki realizacji działania oraz efekty tych działań</w:t>
            </w:r>
          </w:p>
        </w:tc>
        <w:tc>
          <w:tcPr>
            <w:tcW w:w="553" w:type="pct"/>
            <w:vAlign w:val="center"/>
          </w:tcPr>
          <w:p w:rsidR="002A2236" w:rsidRPr="00E02D19" w:rsidRDefault="002A2236" w:rsidP="002A223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Budżet</w:t>
            </w:r>
          </w:p>
          <w:p w:rsidR="002A2236" w:rsidRPr="00E02D19" w:rsidRDefault="002A2236" w:rsidP="002A223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  <w:shd w:val="clear" w:color="auto" w:fill="FFFFFF" w:themeFill="background1"/>
              </w:rPr>
              <w:t>ze wskazaniem źródła finansowania</w:t>
            </w:r>
          </w:p>
        </w:tc>
        <w:tc>
          <w:tcPr>
            <w:tcW w:w="747" w:type="pct"/>
            <w:vAlign w:val="center"/>
          </w:tcPr>
          <w:p w:rsidR="002A2236" w:rsidRPr="00E02D19" w:rsidRDefault="002A2236" w:rsidP="002A2236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2A2236" w:rsidRPr="00E02D19" w:rsidRDefault="002A2236" w:rsidP="002A223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Badanie efektywności działań komunikacyjnych</w:t>
            </w:r>
          </w:p>
          <w:p w:rsidR="002A2236" w:rsidRPr="00E02D19" w:rsidRDefault="002A2236" w:rsidP="002A2236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2A2236" w:rsidRPr="00E02D19" w:rsidRDefault="002A2236" w:rsidP="002A2236">
            <w:pPr>
              <w:jc w:val="center"/>
              <w:rPr>
                <w:rFonts w:asciiTheme="majorHAnsi" w:hAnsiTheme="majorHAnsi" w:cstheme="majorHAnsi"/>
                <w:i/>
              </w:rPr>
            </w:pPr>
          </w:p>
        </w:tc>
      </w:tr>
      <w:tr w:rsidR="00E02D19" w:rsidRPr="00E02D19" w:rsidTr="00E02D19">
        <w:tc>
          <w:tcPr>
            <w:tcW w:w="448" w:type="pct"/>
          </w:tcPr>
          <w:p w:rsidR="00A22B98" w:rsidRPr="00E02D19" w:rsidRDefault="00A22B98" w:rsidP="00263416">
            <w:pPr>
              <w:jc w:val="center"/>
              <w:rPr>
                <w:rFonts w:asciiTheme="majorHAnsi" w:hAnsiTheme="majorHAnsi" w:cstheme="majorHAnsi"/>
                <w:b/>
                <w:strike/>
              </w:rPr>
            </w:pPr>
          </w:p>
          <w:p w:rsidR="00A22B98" w:rsidRPr="00E02D19" w:rsidRDefault="00A22B98" w:rsidP="0026341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2024</w:t>
            </w:r>
          </w:p>
        </w:tc>
        <w:tc>
          <w:tcPr>
            <w:tcW w:w="701" w:type="pct"/>
          </w:tcPr>
          <w:p w:rsidR="002A2236" w:rsidRPr="00E02D19" w:rsidRDefault="002A2236" w:rsidP="007147F1">
            <w:pPr>
              <w:pStyle w:val="TableParagraph"/>
              <w:spacing w:line="237" w:lineRule="auto"/>
              <w:ind w:right="143"/>
              <w:rPr>
                <w:rFonts w:asciiTheme="majorHAnsi" w:hAnsiTheme="majorHAnsi" w:cstheme="majorHAnsi"/>
                <w:spacing w:val="-1"/>
              </w:rPr>
            </w:pPr>
            <w:r w:rsidRPr="00E02D19">
              <w:rPr>
                <w:rFonts w:asciiTheme="majorHAnsi" w:hAnsiTheme="majorHAnsi" w:cstheme="majorHAnsi"/>
              </w:rPr>
              <w:t xml:space="preserve">Poinformowanie potencjalnych wnioskodawców o konieczności przestrzegania obowiązków </w:t>
            </w:r>
            <w:r w:rsidRPr="00E02D19">
              <w:rPr>
                <w:rFonts w:asciiTheme="majorHAnsi" w:hAnsiTheme="majorHAnsi" w:cstheme="majorHAnsi"/>
                <w:spacing w:val="-1"/>
              </w:rPr>
              <w:t>komunikacyjnych wynikających z art. 50 ust. 1 rozporządzenia UE</w:t>
            </w:r>
          </w:p>
          <w:p w:rsidR="002A2236" w:rsidRPr="00E02D19" w:rsidRDefault="002A2236" w:rsidP="007147F1">
            <w:pPr>
              <w:pStyle w:val="TableParagraph"/>
              <w:spacing w:line="237" w:lineRule="auto"/>
              <w:ind w:right="93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2021/1060 oraz zasad </w:t>
            </w:r>
            <w:r w:rsidRPr="00E02D19">
              <w:rPr>
                <w:rFonts w:asciiTheme="majorHAnsi" w:hAnsiTheme="majorHAnsi" w:cstheme="majorHAnsi"/>
                <w:spacing w:val="-3"/>
              </w:rPr>
              <w:t xml:space="preserve">komunikacji, </w:t>
            </w:r>
            <w:r w:rsidRPr="00E02D19">
              <w:rPr>
                <w:rFonts w:asciiTheme="majorHAnsi" w:hAnsiTheme="majorHAnsi" w:cstheme="majorHAnsi"/>
              </w:rPr>
              <w:t>zgodnie</w:t>
            </w:r>
          </w:p>
          <w:p w:rsidR="002A2236" w:rsidRPr="00E02D19" w:rsidRDefault="002A2236" w:rsidP="007147F1">
            <w:pPr>
              <w:pStyle w:val="TableParagraph"/>
              <w:spacing w:line="237" w:lineRule="auto"/>
              <w:ind w:right="77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z informacjami przekazanymi </w:t>
            </w:r>
            <w:r w:rsidRPr="00E02D19">
              <w:rPr>
                <w:rFonts w:asciiTheme="majorHAnsi" w:hAnsiTheme="majorHAnsi" w:cstheme="majorHAnsi"/>
                <w:spacing w:val="-6"/>
              </w:rPr>
              <w:t xml:space="preserve">LGD </w:t>
            </w:r>
            <w:r w:rsidRPr="00E02D19">
              <w:rPr>
                <w:rFonts w:asciiTheme="majorHAnsi" w:hAnsiTheme="majorHAnsi" w:cstheme="majorHAnsi"/>
              </w:rPr>
              <w:t>przez IZ oraz</w:t>
            </w:r>
          </w:p>
          <w:p w:rsidR="002A2236" w:rsidRPr="00E02D19" w:rsidRDefault="002A2236" w:rsidP="007147F1">
            <w:pPr>
              <w:pStyle w:val="TableParagraph"/>
              <w:spacing w:line="204" w:lineRule="exact"/>
              <w:ind w:right="66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księgą wizualizacji w zakresie PS WPR</w:t>
            </w:r>
          </w:p>
          <w:p w:rsidR="002A2236" w:rsidRPr="00E02D19" w:rsidRDefault="002A2236" w:rsidP="00426D9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0" w:type="pct"/>
          </w:tcPr>
          <w:p w:rsidR="002A2236" w:rsidRPr="00E02D19" w:rsidRDefault="002A2236" w:rsidP="00426D9E">
            <w:pPr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Kampania informacyjna dotycząca obowiązków </w:t>
            </w:r>
            <w:r w:rsidRPr="00E02D19">
              <w:rPr>
                <w:rFonts w:asciiTheme="majorHAnsi" w:hAnsiTheme="majorHAnsi" w:cstheme="majorHAnsi"/>
                <w:spacing w:val="-1"/>
              </w:rPr>
              <w:t xml:space="preserve">komunikacyjnych </w:t>
            </w:r>
            <w:r w:rsidRPr="00E02D19">
              <w:rPr>
                <w:rFonts w:asciiTheme="majorHAnsi" w:hAnsiTheme="majorHAnsi" w:cstheme="majorHAnsi"/>
              </w:rPr>
              <w:t>beneficjentów EFSI</w:t>
            </w:r>
          </w:p>
        </w:tc>
        <w:tc>
          <w:tcPr>
            <w:tcW w:w="650" w:type="pct"/>
          </w:tcPr>
          <w:p w:rsidR="002A2236" w:rsidRPr="00E02D19" w:rsidRDefault="002A2236" w:rsidP="007147F1">
            <w:pPr>
              <w:pStyle w:val="TableParagraph"/>
              <w:spacing w:line="237" w:lineRule="auto"/>
              <w:ind w:right="201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Wszyscy potencjalni wnioskodawcy, w</w:t>
            </w:r>
            <w:r w:rsidRPr="00E02D19">
              <w:rPr>
                <w:rFonts w:asciiTheme="majorHAnsi" w:hAnsiTheme="majorHAnsi" w:cstheme="majorHAnsi"/>
                <w:spacing w:val="-22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>szczególności:   rolnicy,</w:t>
            </w:r>
          </w:p>
          <w:p w:rsidR="002A2236" w:rsidRPr="00E02D19" w:rsidRDefault="002A2236" w:rsidP="007147F1">
            <w:pPr>
              <w:pStyle w:val="TableParagraph"/>
              <w:spacing w:line="237" w:lineRule="auto"/>
              <w:ind w:right="233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spacing w:val="-1"/>
              </w:rPr>
              <w:t xml:space="preserve">przedsiębiorcy, </w:t>
            </w:r>
            <w:r w:rsidRPr="00E02D19">
              <w:rPr>
                <w:rFonts w:asciiTheme="majorHAnsi" w:hAnsiTheme="majorHAnsi" w:cstheme="majorHAnsi"/>
              </w:rPr>
              <w:t>organizacje pozarządowe i</w:t>
            </w:r>
            <w:r w:rsidRPr="00E02D19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>mieszkańcy</w:t>
            </w:r>
          </w:p>
          <w:p w:rsidR="002A2236" w:rsidRPr="00E02D19" w:rsidRDefault="002A2236" w:rsidP="007147F1">
            <w:pPr>
              <w:pStyle w:val="TableParagraph"/>
              <w:spacing w:line="237" w:lineRule="auto"/>
              <w:ind w:right="128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obszaru, </w:t>
            </w:r>
          </w:p>
          <w:p w:rsidR="002A2236" w:rsidRPr="00E02D19" w:rsidRDefault="002A2236" w:rsidP="007147F1">
            <w:pPr>
              <w:pStyle w:val="TableParagraph"/>
              <w:spacing w:line="237" w:lineRule="auto"/>
              <w:ind w:right="128"/>
              <w:rPr>
                <w:rFonts w:asciiTheme="majorHAnsi" w:hAnsiTheme="majorHAnsi" w:cstheme="majorHAnsi"/>
                <w:spacing w:val="-5"/>
              </w:rPr>
            </w:pPr>
            <w:r w:rsidRPr="00E02D19">
              <w:rPr>
                <w:rFonts w:asciiTheme="majorHAnsi" w:hAnsiTheme="majorHAnsi" w:cstheme="majorHAnsi"/>
                <w:spacing w:val="-4"/>
              </w:rPr>
              <w:t xml:space="preserve">grupy </w:t>
            </w:r>
            <w:r w:rsidRPr="00E02D19">
              <w:rPr>
                <w:rFonts w:asciiTheme="majorHAnsi" w:hAnsiTheme="majorHAnsi" w:cstheme="majorHAnsi"/>
              </w:rPr>
              <w:t>osób w niekorzystnej sytuacji,</w:t>
            </w:r>
            <w:r w:rsidRPr="00E02D19">
              <w:rPr>
                <w:rFonts w:asciiTheme="majorHAnsi" w:hAnsiTheme="majorHAnsi" w:cstheme="majorHAnsi"/>
                <w:spacing w:val="-5"/>
              </w:rPr>
              <w:t xml:space="preserve"> </w:t>
            </w:r>
          </w:p>
          <w:p w:rsidR="002A2236" w:rsidRPr="00E02D19" w:rsidRDefault="002A2236" w:rsidP="007147F1">
            <w:pPr>
              <w:rPr>
                <w:rFonts w:asciiTheme="majorHAnsi" w:hAnsiTheme="majorHAnsi" w:cstheme="majorHAnsi"/>
              </w:rPr>
            </w:pPr>
            <w:proofErr w:type="spellStart"/>
            <w:r w:rsidRPr="00E02D19">
              <w:rPr>
                <w:rFonts w:asciiTheme="majorHAnsi" w:hAnsiTheme="majorHAnsi" w:cstheme="majorHAnsi"/>
              </w:rPr>
              <w:t>jsfp</w:t>
            </w:r>
            <w:proofErr w:type="spellEnd"/>
          </w:p>
        </w:tc>
        <w:tc>
          <w:tcPr>
            <w:tcW w:w="600" w:type="pct"/>
          </w:tcPr>
          <w:p w:rsidR="002A2236" w:rsidRPr="00E02D19" w:rsidRDefault="002A2236" w:rsidP="007147F1">
            <w:pPr>
              <w:pStyle w:val="TableParagraph"/>
              <w:tabs>
                <w:tab w:val="left" w:pos="176"/>
              </w:tabs>
              <w:spacing w:line="237" w:lineRule="auto"/>
              <w:ind w:right="85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Informacje na</w:t>
            </w:r>
            <w:r w:rsidRPr="00E02D19">
              <w:rPr>
                <w:rFonts w:asciiTheme="majorHAnsi" w:hAnsiTheme="majorHAnsi" w:cstheme="majorHAnsi"/>
                <w:spacing w:val="-18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>oficjalnej stronie</w:t>
            </w:r>
            <w:r w:rsidRPr="00E02D19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>internetowej</w:t>
            </w:r>
          </w:p>
          <w:p w:rsidR="002A2236" w:rsidRPr="00E02D19" w:rsidRDefault="002A2236" w:rsidP="007147F1">
            <w:pPr>
              <w:rPr>
                <w:rFonts w:asciiTheme="majorHAnsi" w:hAnsiTheme="majorHAnsi" w:cstheme="majorHAnsi"/>
                <w:strike/>
              </w:rPr>
            </w:pPr>
            <w:r w:rsidRPr="00E02D19">
              <w:rPr>
                <w:rFonts w:asciiTheme="majorHAnsi" w:hAnsiTheme="majorHAnsi" w:cstheme="majorHAnsi"/>
              </w:rPr>
              <w:t>LGD</w:t>
            </w:r>
          </w:p>
          <w:p w:rsidR="002A2236" w:rsidRPr="00E02D19" w:rsidRDefault="002A2236" w:rsidP="00426D9E">
            <w:pPr>
              <w:rPr>
                <w:rFonts w:asciiTheme="majorHAnsi" w:hAnsiTheme="majorHAnsi" w:cstheme="majorHAnsi"/>
              </w:rPr>
            </w:pPr>
          </w:p>
          <w:p w:rsidR="002A2236" w:rsidRPr="00E02D19" w:rsidRDefault="002A2236" w:rsidP="00426D9E">
            <w:pPr>
              <w:ind w:firstLine="708"/>
              <w:rPr>
                <w:rFonts w:asciiTheme="majorHAnsi" w:hAnsiTheme="majorHAnsi" w:cstheme="majorHAnsi"/>
              </w:rPr>
            </w:pPr>
          </w:p>
        </w:tc>
        <w:tc>
          <w:tcPr>
            <w:tcW w:w="700" w:type="pct"/>
          </w:tcPr>
          <w:p w:rsidR="002A2236" w:rsidRPr="00E02D19" w:rsidRDefault="002A2236" w:rsidP="007147F1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E02D19">
              <w:rPr>
                <w:rFonts w:asciiTheme="majorHAnsi" w:eastAsia="Calibri" w:hAnsiTheme="majorHAnsi" w:cstheme="majorHAnsi"/>
                <w:b/>
                <w:u w:val="single"/>
              </w:rPr>
              <w:t>Wskaźnik:</w:t>
            </w:r>
          </w:p>
          <w:p w:rsidR="002A2236" w:rsidRPr="00E02D19" w:rsidRDefault="002A2236" w:rsidP="007147F1">
            <w:pPr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>Artykuł zamieszczony na stronie LGD</w:t>
            </w:r>
          </w:p>
          <w:p w:rsidR="002A2236" w:rsidRPr="00E02D19" w:rsidRDefault="002A2236" w:rsidP="007147F1">
            <w:pPr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  <w:b/>
              </w:rPr>
              <w:t xml:space="preserve">(ilość: </w:t>
            </w:r>
            <w:r w:rsidR="00A22B98" w:rsidRPr="00E02D19">
              <w:rPr>
                <w:rFonts w:asciiTheme="majorHAnsi" w:eastAsia="Calibri" w:hAnsiTheme="majorHAnsi" w:cstheme="majorHAnsi"/>
                <w:b/>
              </w:rPr>
              <w:t>2</w:t>
            </w:r>
            <w:r w:rsidRPr="00E02D19">
              <w:rPr>
                <w:rFonts w:asciiTheme="majorHAnsi" w:eastAsia="Calibri" w:hAnsiTheme="majorHAnsi" w:cstheme="majorHAnsi"/>
                <w:b/>
              </w:rPr>
              <w:t>)</w:t>
            </w:r>
          </w:p>
          <w:p w:rsidR="002A2236" w:rsidRPr="00E02D19" w:rsidRDefault="002A2236" w:rsidP="007147F1">
            <w:pPr>
              <w:spacing w:after="120"/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aktualizowany niezwłoczne w przypadku zmiany przepisów dotyczących obowiązków komunikacyjnych </w:t>
            </w:r>
          </w:p>
          <w:p w:rsidR="002A2236" w:rsidRPr="00E02D19" w:rsidRDefault="002A2236" w:rsidP="007147F1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E02D19">
              <w:rPr>
                <w:rFonts w:asciiTheme="majorHAnsi" w:eastAsia="Calibri" w:hAnsiTheme="majorHAnsi" w:cstheme="majorHAnsi"/>
                <w:b/>
                <w:u w:val="single"/>
              </w:rPr>
              <w:t>Efekt:</w:t>
            </w:r>
          </w:p>
          <w:p w:rsidR="002A2236" w:rsidRPr="00E02D19" w:rsidRDefault="002A2236" w:rsidP="007147F1">
            <w:pPr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>Poinformowanie potencjalnych wnioskodawców o obowiązkach komunikacyjnych  beneficjentów EFSI</w:t>
            </w:r>
          </w:p>
          <w:p w:rsidR="00444CDC" w:rsidRPr="00E02D19" w:rsidRDefault="00444CDC" w:rsidP="007147F1">
            <w:pPr>
              <w:rPr>
                <w:rFonts w:asciiTheme="majorHAnsi" w:eastAsia="Calibri" w:hAnsiTheme="majorHAnsi" w:cstheme="majorHAnsi"/>
              </w:rPr>
            </w:pPr>
          </w:p>
          <w:p w:rsidR="00444CDC" w:rsidRPr="00E02D19" w:rsidRDefault="00444CDC" w:rsidP="007147F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3" w:type="pct"/>
          </w:tcPr>
          <w:p w:rsidR="002A2236" w:rsidRPr="00E02D19" w:rsidRDefault="002A2236" w:rsidP="0026341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lastRenderedPageBreak/>
              <w:t>0,00 zł</w:t>
            </w:r>
          </w:p>
        </w:tc>
        <w:tc>
          <w:tcPr>
            <w:tcW w:w="747" w:type="pct"/>
          </w:tcPr>
          <w:p w:rsidR="002A2236" w:rsidRPr="00E02D19" w:rsidRDefault="002A2236" w:rsidP="00DA4807">
            <w:pPr>
              <w:ind w:left="34"/>
              <w:rPr>
                <w:del w:id="1" w:author="Grzegorz Supron" w:date="2023-03-29T12:23:00Z"/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>Monitoring oglądalności strony LGD</w:t>
            </w:r>
          </w:p>
          <w:p w:rsidR="002A2236" w:rsidRPr="00E02D19" w:rsidRDefault="002A2236" w:rsidP="00DA480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E02D19" w:rsidRPr="00E02D19" w:rsidTr="00E02D19">
        <w:tc>
          <w:tcPr>
            <w:tcW w:w="448" w:type="pct"/>
          </w:tcPr>
          <w:p w:rsidR="00BE7F8E" w:rsidRPr="00E02D19" w:rsidRDefault="00BE7F8E" w:rsidP="00BE7F8E">
            <w:pPr>
              <w:jc w:val="center"/>
              <w:rPr>
                <w:rFonts w:asciiTheme="majorHAnsi" w:hAnsiTheme="majorHAnsi" w:cstheme="majorHAnsi"/>
                <w:b/>
                <w:strike/>
              </w:rPr>
            </w:pPr>
          </w:p>
          <w:p w:rsidR="002A2236" w:rsidRPr="00E02D19" w:rsidRDefault="00BE7F8E" w:rsidP="00BE7F8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2024</w:t>
            </w:r>
          </w:p>
        </w:tc>
        <w:tc>
          <w:tcPr>
            <w:tcW w:w="701" w:type="pct"/>
            <w:shd w:val="clear" w:color="auto" w:fill="auto"/>
          </w:tcPr>
          <w:p w:rsidR="002A2236" w:rsidRPr="00E02D19" w:rsidRDefault="002A2236" w:rsidP="002A2236">
            <w:pPr>
              <w:pStyle w:val="TableParagraph"/>
              <w:spacing w:line="237" w:lineRule="auto"/>
              <w:ind w:right="128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Poinformowanie potencjalnych wnioskodawców</w:t>
            </w:r>
            <w:r w:rsidRPr="00E02D19">
              <w:rPr>
                <w:rFonts w:asciiTheme="majorHAnsi" w:hAnsiTheme="majorHAnsi" w:cstheme="majorHAnsi"/>
              </w:rPr>
              <w:br/>
              <w:t xml:space="preserve"> o LGD i  LSR  (głównych celach, zasadach przyznawania dofinansowania oraz stosowanych procedurach)</w:t>
            </w:r>
          </w:p>
        </w:tc>
        <w:tc>
          <w:tcPr>
            <w:tcW w:w="600" w:type="pct"/>
            <w:shd w:val="clear" w:color="auto" w:fill="auto"/>
          </w:tcPr>
          <w:p w:rsidR="002A2236" w:rsidRPr="00E02D19" w:rsidRDefault="002A2236" w:rsidP="00DA4807">
            <w:pPr>
              <w:pStyle w:val="TableParagraph"/>
              <w:spacing w:line="237" w:lineRule="auto"/>
              <w:ind w:right="249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Kampania </w:t>
            </w:r>
            <w:r w:rsidRPr="00E02D19">
              <w:rPr>
                <w:rFonts w:asciiTheme="majorHAnsi" w:hAnsiTheme="majorHAnsi" w:cstheme="majorHAnsi"/>
                <w:spacing w:val="-1"/>
              </w:rPr>
              <w:t xml:space="preserve">informacyjna </w:t>
            </w:r>
            <w:r w:rsidRPr="00E02D19">
              <w:rPr>
                <w:rFonts w:asciiTheme="majorHAnsi" w:hAnsiTheme="majorHAnsi" w:cstheme="majorHAnsi"/>
              </w:rPr>
              <w:t xml:space="preserve">na temat głównych założeń LSR </w:t>
            </w:r>
            <w:r w:rsidRPr="00E02D19">
              <w:rPr>
                <w:rFonts w:asciiTheme="majorHAnsi" w:hAnsiTheme="majorHAnsi" w:cstheme="majorHAnsi"/>
                <w:strike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2A2236" w:rsidRPr="00E02D19" w:rsidRDefault="002A2236" w:rsidP="00DA4807">
            <w:pPr>
              <w:pStyle w:val="TableParagraph"/>
              <w:spacing w:line="237" w:lineRule="auto"/>
              <w:ind w:right="201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Potencjalni wnioskodawcy, w</w:t>
            </w:r>
            <w:r w:rsidRPr="00E02D19">
              <w:rPr>
                <w:rFonts w:asciiTheme="majorHAnsi" w:hAnsiTheme="majorHAnsi" w:cstheme="majorHAnsi"/>
                <w:spacing w:val="-22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 xml:space="preserve">szczególności: rolnicy, </w:t>
            </w:r>
            <w:proofErr w:type="spellStart"/>
            <w:r w:rsidRPr="00E02D19">
              <w:rPr>
                <w:rFonts w:asciiTheme="majorHAnsi" w:hAnsiTheme="majorHAnsi" w:cstheme="majorHAnsi"/>
              </w:rPr>
              <w:t>jsfp</w:t>
            </w:r>
            <w:proofErr w:type="spellEnd"/>
            <w:r w:rsidRPr="00E02D19">
              <w:rPr>
                <w:rFonts w:asciiTheme="majorHAnsi" w:hAnsiTheme="majorHAnsi" w:cstheme="majorHAnsi"/>
              </w:rPr>
              <w:t>, przedsiębiorcy, organizacje pozarządowe</w:t>
            </w:r>
          </w:p>
          <w:p w:rsidR="002A2236" w:rsidRPr="00E02D19" w:rsidRDefault="002A2236" w:rsidP="00DA4807">
            <w:pPr>
              <w:pStyle w:val="TableParagraph"/>
              <w:spacing w:line="237" w:lineRule="auto"/>
              <w:ind w:right="228"/>
              <w:rPr>
                <w:rFonts w:asciiTheme="majorHAnsi" w:hAnsiTheme="majorHAnsi" w:cstheme="majorHAnsi"/>
                <w:spacing w:val="-1"/>
              </w:rPr>
            </w:pPr>
            <w:r w:rsidRPr="00E02D19">
              <w:rPr>
                <w:rFonts w:asciiTheme="majorHAnsi" w:hAnsiTheme="majorHAnsi" w:cstheme="majorHAnsi"/>
              </w:rPr>
              <w:t xml:space="preserve">i mieszkańcy obszaru LGD, w tym także </w:t>
            </w:r>
            <w:r w:rsidRPr="00E02D19">
              <w:rPr>
                <w:rFonts w:asciiTheme="majorHAnsi" w:hAnsiTheme="majorHAnsi" w:cstheme="majorHAnsi"/>
                <w:spacing w:val="-1"/>
              </w:rPr>
              <w:t>przedstawiciele</w:t>
            </w:r>
          </w:p>
          <w:p w:rsidR="002A2236" w:rsidRPr="00E02D19" w:rsidRDefault="002A2236" w:rsidP="00DA4807">
            <w:pPr>
              <w:pStyle w:val="TableParagraph"/>
              <w:spacing w:line="237" w:lineRule="auto"/>
              <w:ind w:right="228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spacing w:val="-1"/>
              </w:rPr>
              <w:t>grup osób w niekorzystnej sytuacji</w:t>
            </w:r>
          </w:p>
          <w:p w:rsidR="002A2236" w:rsidRPr="00E02D19" w:rsidRDefault="002A2236" w:rsidP="00DA4807">
            <w:pPr>
              <w:pStyle w:val="TableParagraph"/>
              <w:spacing w:line="186" w:lineRule="exact"/>
              <w:ind w:left="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0" w:type="pct"/>
            <w:shd w:val="clear" w:color="auto" w:fill="auto"/>
          </w:tcPr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b/>
              </w:rPr>
              <w:t xml:space="preserve">- </w:t>
            </w:r>
            <w:r w:rsidRPr="00E02D19">
              <w:rPr>
                <w:rFonts w:asciiTheme="majorHAnsi" w:hAnsiTheme="majorHAnsi" w:cstheme="majorHAnsi"/>
              </w:rPr>
              <w:t xml:space="preserve">Informacje na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oficjalnej</w:t>
            </w:r>
            <w:r w:rsidR="00E02D19">
              <w:rPr>
                <w:rFonts w:asciiTheme="majorHAnsi" w:hAnsiTheme="majorHAnsi" w:cstheme="majorHAnsi"/>
              </w:rPr>
              <w:br/>
              <w:t xml:space="preserve"> </w:t>
            </w:r>
            <w:r w:rsidRPr="00E02D19">
              <w:rPr>
                <w:rFonts w:asciiTheme="majorHAnsi" w:hAnsiTheme="majorHAnsi" w:cstheme="majorHAnsi"/>
              </w:rPr>
              <w:t xml:space="preserve"> </w:t>
            </w:r>
            <w:r w:rsidR="00E02D19">
              <w:rPr>
                <w:rFonts w:asciiTheme="majorHAnsi" w:hAnsiTheme="majorHAnsi" w:cstheme="majorHAnsi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 xml:space="preserve">stronie 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internetowej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LGD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b/>
              </w:rPr>
              <w:t xml:space="preserve">- </w:t>
            </w:r>
            <w:r w:rsidRPr="00E02D19">
              <w:rPr>
                <w:rFonts w:asciiTheme="majorHAnsi" w:hAnsiTheme="majorHAnsi" w:cstheme="majorHAnsi"/>
              </w:rPr>
              <w:t xml:space="preserve">Mailing oraz 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strona 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internetowa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gmin </w:t>
            </w:r>
          </w:p>
          <w:p w:rsidR="002A2236" w:rsidRPr="00E02D19" w:rsidRDefault="002A2236" w:rsidP="00E02D19">
            <w:pPr>
              <w:pStyle w:val="TableParagraph"/>
              <w:tabs>
                <w:tab w:val="left" w:pos="176"/>
              </w:tabs>
              <w:spacing w:after="120"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członkowskich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b/>
              </w:rPr>
              <w:t xml:space="preserve">- </w:t>
            </w:r>
            <w:r w:rsidRPr="00E02D19">
              <w:rPr>
                <w:rFonts w:asciiTheme="majorHAnsi" w:hAnsiTheme="majorHAnsi" w:cstheme="majorHAnsi"/>
              </w:rPr>
              <w:t xml:space="preserve">Informacje na 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</w:t>
            </w:r>
            <w:r w:rsidR="00CA6904" w:rsidRPr="00E02D19">
              <w:rPr>
                <w:rFonts w:asciiTheme="majorHAnsi" w:hAnsiTheme="majorHAnsi" w:cstheme="majorHAnsi"/>
              </w:rPr>
              <w:t>p</w:t>
            </w:r>
            <w:r w:rsidRPr="00E02D19">
              <w:rPr>
                <w:rFonts w:asciiTheme="majorHAnsi" w:hAnsiTheme="majorHAnsi" w:cstheme="majorHAnsi"/>
              </w:rPr>
              <w:t>ortalach</w:t>
            </w:r>
            <w:r w:rsidR="00B11399">
              <w:rPr>
                <w:rFonts w:asciiTheme="majorHAnsi" w:hAnsiTheme="majorHAnsi" w:cstheme="majorHAnsi"/>
              </w:rPr>
              <w:t>-</w:t>
            </w:r>
            <w:r w:rsidR="00CA6904" w:rsidRPr="00E02D19">
              <w:rPr>
                <w:rFonts w:asciiTheme="majorHAnsi" w:hAnsiTheme="majorHAnsi" w:cstheme="majorHAnsi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 xml:space="preserve">   </w:t>
            </w:r>
            <w:r w:rsidR="00E02D19">
              <w:rPr>
                <w:rFonts w:asciiTheme="majorHAnsi" w:hAnsiTheme="majorHAnsi" w:cstheme="majorHAnsi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>społecznościowych – Fanpage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LGD oraz w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mediach o 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zasięgu lokalnym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</w:p>
        </w:tc>
        <w:tc>
          <w:tcPr>
            <w:tcW w:w="700" w:type="pct"/>
          </w:tcPr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E02D19">
              <w:rPr>
                <w:rFonts w:asciiTheme="majorHAnsi" w:eastAsia="Calibri" w:hAnsiTheme="majorHAnsi" w:cstheme="majorHAnsi"/>
                <w:b/>
                <w:u w:val="single"/>
              </w:rPr>
              <w:t>Wskaźnik: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Artykuły na stronach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internetowych i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portalach społecznościowych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  <w:b/>
              </w:rPr>
            </w:pPr>
            <w:r w:rsidRPr="00E02D19">
              <w:rPr>
                <w:rFonts w:asciiTheme="majorHAnsi" w:eastAsia="Calibri" w:hAnsiTheme="majorHAnsi" w:cstheme="majorHAnsi"/>
                <w:b/>
              </w:rPr>
              <w:t xml:space="preserve">(ilość: </w:t>
            </w:r>
            <w:r w:rsidR="00A22B98" w:rsidRPr="00E02D19">
              <w:rPr>
                <w:rFonts w:asciiTheme="majorHAnsi" w:eastAsia="Calibri" w:hAnsiTheme="majorHAnsi" w:cstheme="majorHAnsi"/>
                <w:b/>
              </w:rPr>
              <w:t xml:space="preserve">4 </w:t>
            </w:r>
            <w:r w:rsidRPr="00E02D19">
              <w:rPr>
                <w:rFonts w:asciiTheme="majorHAnsi" w:eastAsia="Calibri" w:hAnsiTheme="majorHAnsi" w:cstheme="majorHAnsi"/>
                <w:b/>
              </w:rPr>
              <w:t>)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Informacje w 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mediach o  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zasięgu lokalnym</w:t>
            </w:r>
            <w:r w:rsidRPr="00E02D19">
              <w:rPr>
                <w:rFonts w:asciiTheme="majorHAnsi" w:eastAsia="Calibri" w:hAnsiTheme="majorHAnsi" w:cstheme="majorHAnsi"/>
              </w:rPr>
              <w:t xml:space="preserve">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after="120" w:line="206" w:lineRule="exact"/>
              <w:rPr>
                <w:rFonts w:asciiTheme="majorHAnsi" w:eastAsia="Calibri" w:hAnsiTheme="majorHAnsi" w:cstheme="majorHAnsi"/>
                <w:strike/>
              </w:rPr>
            </w:pPr>
            <w:r w:rsidRPr="00E02D19">
              <w:rPr>
                <w:rFonts w:asciiTheme="majorHAnsi" w:eastAsia="Calibri" w:hAnsiTheme="majorHAnsi" w:cstheme="majorHAnsi"/>
                <w:b/>
              </w:rPr>
              <w:t xml:space="preserve">(ilość: </w:t>
            </w:r>
            <w:r w:rsidR="00A22B98" w:rsidRPr="00E02D19">
              <w:rPr>
                <w:rFonts w:asciiTheme="majorHAnsi" w:eastAsia="Calibri" w:hAnsiTheme="majorHAnsi" w:cstheme="majorHAnsi"/>
                <w:b/>
              </w:rPr>
              <w:t>2</w:t>
            </w:r>
            <w:r w:rsidRPr="00E02D19">
              <w:rPr>
                <w:rFonts w:asciiTheme="majorHAnsi" w:eastAsia="Calibri" w:hAnsiTheme="majorHAnsi" w:cstheme="majorHAnsi"/>
                <w:b/>
              </w:rPr>
              <w:t>)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  <w:b/>
              </w:rPr>
            </w:pPr>
            <w:r w:rsidRPr="00E02D19">
              <w:rPr>
                <w:rFonts w:asciiTheme="majorHAnsi" w:eastAsia="Calibri" w:hAnsiTheme="majorHAnsi" w:cstheme="majorHAnsi"/>
                <w:b/>
                <w:u w:val="single"/>
              </w:rPr>
              <w:t>Efekt:</w:t>
            </w:r>
          </w:p>
          <w:p w:rsidR="002A2236" w:rsidRPr="00E02D19" w:rsidRDefault="002A2236" w:rsidP="00DA4807">
            <w:pPr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>Poinformowanie potencjalnych wnioskodawców o LGD i LSR</w:t>
            </w:r>
          </w:p>
        </w:tc>
        <w:tc>
          <w:tcPr>
            <w:tcW w:w="553" w:type="pct"/>
          </w:tcPr>
          <w:p w:rsidR="002A2236" w:rsidRPr="00E02D19" w:rsidRDefault="002A2236" w:rsidP="00DA480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0,00 zł</w:t>
            </w:r>
          </w:p>
        </w:tc>
        <w:tc>
          <w:tcPr>
            <w:tcW w:w="747" w:type="pct"/>
          </w:tcPr>
          <w:p w:rsidR="002A2236" w:rsidRPr="00E02D19" w:rsidRDefault="002A2236" w:rsidP="00DA4807">
            <w:pPr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>Monitoring oglądalności strony LGD, ankieta prowadzona na www lub w biurze LGD badająca, skąd osoba zainteresowana pozyskała wiedzę o LGD</w:t>
            </w:r>
          </w:p>
        </w:tc>
      </w:tr>
      <w:tr w:rsidR="00E02D19" w:rsidRPr="00E02D19" w:rsidTr="00E02D19">
        <w:tc>
          <w:tcPr>
            <w:tcW w:w="448" w:type="pct"/>
          </w:tcPr>
          <w:p w:rsidR="00D2704A" w:rsidRPr="00E02D19" w:rsidRDefault="00D2704A" w:rsidP="00D2704A">
            <w:pPr>
              <w:jc w:val="center"/>
              <w:rPr>
                <w:rFonts w:asciiTheme="majorHAnsi" w:hAnsiTheme="majorHAnsi" w:cstheme="majorHAnsi"/>
                <w:b/>
                <w:strike/>
              </w:rPr>
            </w:pPr>
          </w:p>
          <w:p w:rsidR="002A2236" w:rsidRPr="00E02D19" w:rsidRDefault="00D2704A" w:rsidP="00D2704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2024</w:t>
            </w:r>
          </w:p>
        </w:tc>
        <w:tc>
          <w:tcPr>
            <w:tcW w:w="701" w:type="pct"/>
            <w:shd w:val="clear" w:color="auto" w:fill="FFFFFF" w:themeFill="background1"/>
          </w:tcPr>
          <w:p w:rsidR="002A2236" w:rsidRPr="00E02D19" w:rsidRDefault="002A2236" w:rsidP="00DA4807">
            <w:pPr>
              <w:widowControl w:val="0"/>
              <w:autoSpaceDE w:val="0"/>
              <w:autoSpaceDN w:val="0"/>
              <w:spacing w:line="237" w:lineRule="auto"/>
              <w:ind w:right="52"/>
              <w:rPr>
                <w:rFonts w:asciiTheme="majorHAnsi" w:hAnsiTheme="majorHAnsi" w:cstheme="majorHAnsi"/>
                <w:lang w:eastAsia="en-US"/>
              </w:rPr>
            </w:pPr>
            <w:r w:rsidRPr="00E02D19">
              <w:rPr>
                <w:rFonts w:asciiTheme="majorHAnsi" w:hAnsiTheme="majorHAnsi" w:cstheme="majorHAnsi"/>
                <w:lang w:eastAsia="en-US"/>
              </w:rPr>
              <w:t xml:space="preserve">Wzmocnienie  i zwiększenie </w:t>
            </w:r>
          </w:p>
          <w:p w:rsidR="002A2236" w:rsidRPr="00E02D19" w:rsidRDefault="002A2236" w:rsidP="00DA4807">
            <w:pPr>
              <w:widowControl w:val="0"/>
              <w:autoSpaceDE w:val="0"/>
              <w:autoSpaceDN w:val="0"/>
              <w:spacing w:line="237" w:lineRule="auto"/>
              <w:ind w:right="52"/>
              <w:rPr>
                <w:rFonts w:asciiTheme="majorHAnsi" w:hAnsiTheme="majorHAnsi" w:cstheme="majorHAnsi"/>
                <w:lang w:eastAsia="en-US"/>
              </w:rPr>
            </w:pPr>
            <w:r w:rsidRPr="00E02D19">
              <w:rPr>
                <w:rFonts w:asciiTheme="majorHAnsi" w:hAnsiTheme="majorHAnsi" w:cstheme="majorHAnsi"/>
                <w:lang w:eastAsia="en-US"/>
              </w:rPr>
              <w:t>rozpoznawalności LGD (informowanie m.in. o obszarze działania lub celach LGD lub promocja dobrych praktyk lub projektach zrealizowanych przez LGD oraz inne grupy działania bądź rozpowszechnianie informacji branżowych).</w:t>
            </w:r>
          </w:p>
        </w:tc>
        <w:tc>
          <w:tcPr>
            <w:tcW w:w="600" w:type="pct"/>
            <w:shd w:val="clear" w:color="auto" w:fill="FFFFFF" w:themeFill="background1"/>
          </w:tcPr>
          <w:p w:rsidR="002A2236" w:rsidRPr="00E02D19" w:rsidRDefault="002A2236" w:rsidP="00DA4807">
            <w:pPr>
              <w:widowControl w:val="0"/>
              <w:autoSpaceDE w:val="0"/>
              <w:autoSpaceDN w:val="0"/>
              <w:spacing w:line="237" w:lineRule="auto"/>
              <w:ind w:right="122"/>
              <w:rPr>
                <w:rFonts w:asciiTheme="majorHAnsi" w:hAnsiTheme="majorHAnsi" w:cstheme="majorHAnsi"/>
                <w:lang w:eastAsia="en-US"/>
              </w:rPr>
            </w:pPr>
            <w:r w:rsidRPr="00E02D19">
              <w:rPr>
                <w:rFonts w:asciiTheme="majorHAnsi" w:hAnsiTheme="majorHAnsi" w:cstheme="majorHAnsi"/>
                <w:lang w:eastAsia="en-US"/>
              </w:rPr>
              <w:t>Kampania informacyjna LGD</w:t>
            </w:r>
          </w:p>
          <w:p w:rsidR="002A2236" w:rsidRPr="00E02D19" w:rsidRDefault="002A2236" w:rsidP="00DA4807">
            <w:pPr>
              <w:widowControl w:val="0"/>
              <w:autoSpaceDE w:val="0"/>
              <w:autoSpaceDN w:val="0"/>
              <w:spacing w:line="237" w:lineRule="auto"/>
              <w:ind w:right="122"/>
              <w:rPr>
                <w:rFonts w:asciiTheme="majorHAnsi" w:hAnsiTheme="majorHAnsi" w:cstheme="majorHAnsi"/>
                <w:lang w:eastAsia="en-US"/>
              </w:rPr>
            </w:pPr>
          </w:p>
          <w:p w:rsidR="002A2236" w:rsidRPr="00E02D19" w:rsidRDefault="002A2236" w:rsidP="00DA4807">
            <w:pPr>
              <w:widowControl w:val="0"/>
              <w:autoSpaceDE w:val="0"/>
              <w:autoSpaceDN w:val="0"/>
              <w:spacing w:line="237" w:lineRule="auto"/>
              <w:ind w:right="122"/>
              <w:jc w:val="center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650" w:type="pct"/>
            <w:shd w:val="clear" w:color="auto" w:fill="auto"/>
          </w:tcPr>
          <w:p w:rsidR="002A2236" w:rsidRPr="00E02D19" w:rsidRDefault="002A2236" w:rsidP="00DA4807">
            <w:pPr>
              <w:widowControl w:val="0"/>
              <w:autoSpaceDE w:val="0"/>
              <w:autoSpaceDN w:val="0"/>
              <w:ind w:right="-20"/>
              <w:rPr>
                <w:rFonts w:asciiTheme="majorHAnsi" w:hAnsiTheme="majorHAnsi" w:cstheme="majorHAnsi"/>
                <w:lang w:eastAsia="en-US"/>
              </w:rPr>
            </w:pPr>
            <w:r w:rsidRPr="00E02D19">
              <w:rPr>
                <w:rFonts w:asciiTheme="majorHAnsi" w:hAnsiTheme="majorHAnsi" w:cstheme="majorHAnsi"/>
                <w:lang w:eastAsia="en-US"/>
              </w:rPr>
              <w:t>Mieszkańcy obszaru LGD</w:t>
            </w:r>
          </w:p>
        </w:tc>
        <w:tc>
          <w:tcPr>
            <w:tcW w:w="600" w:type="pct"/>
            <w:shd w:val="clear" w:color="auto" w:fill="auto"/>
          </w:tcPr>
          <w:p w:rsidR="002A2236" w:rsidRPr="00E02D19" w:rsidRDefault="002A2236" w:rsidP="00DA4807">
            <w:pPr>
              <w:pStyle w:val="TableParagraph"/>
              <w:tabs>
                <w:tab w:val="left" w:pos="354"/>
              </w:tabs>
              <w:spacing w:line="237" w:lineRule="auto"/>
              <w:ind w:right="262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Infografiki </w:t>
            </w:r>
            <w:r w:rsidRPr="00E02D19">
              <w:rPr>
                <w:rFonts w:asciiTheme="majorHAnsi" w:eastAsia="Calibri" w:hAnsiTheme="majorHAnsi" w:cstheme="majorHAnsi"/>
              </w:rPr>
              <w:t>/ posty</w:t>
            </w:r>
          </w:p>
          <w:p w:rsidR="002A2236" w:rsidRPr="00E02D19" w:rsidRDefault="002A2236" w:rsidP="00DA4807">
            <w:pPr>
              <w:pStyle w:val="TableParagraph"/>
              <w:tabs>
                <w:tab w:val="left" w:pos="354"/>
              </w:tabs>
              <w:spacing w:line="237" w:lineRule="auto"/>
              <w:ind w:right="262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na portalu społecznościowym  i stronie internetowej LGD</w:t>
            </w:r>
          </w:p>
        </w:tc>
        <w:tc>
          <w:tcPr>
            <w:tcW w:w="700" w:type="pct"/>
          </w:tcPr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E02D19">
              <w:rPr>
                <w:rFonts w:asciiTheme="majorHAnsi" w:eastAsia="Calibri" w:hAnsiTheme="majorHAnsi" w:cstheme="majorHAnsi"/>
                <w:b/>
                <w:u w:val="single"/>
              </w:rPr>
              <w:t>Wskaźnik: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>Infografiki / posty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>na stronie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internetowej i </w:t>
            </w:r>
          </w:p>
          <w:p w:rsidR="002A2236" w:rsidRPr="00E02D19" w:rsidRDefault="002A2236" w:rsidP="00B11399">
            <w:pPr>
              <w:spacing w:after="120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portalu społecznościowym </w:t>
            </w:r>
            <w:r w:rsidRPr="00E02D19">
              <w:rPr>
                <w:rFonts w:asciiTheme="majorHAnsi" w:eastAsia="Calibri" w:hAnsiTheme="majorHAnsi" w:cstheme="majorHAnsi"/>
                <w:b/>
              </w:rPr>
              <w:t xml:space="preserve">(ilość: </w:t>
            </w:r>
            <w:r w:rsidR="00D2704A" w:rsidRPr="00E02D19">
              <w:rPr>
                <w:rFonts w:asciiTheme="majorHAnsi" w:eastAsia="Calibri" w:hAnsiTheme="majorHAnsi" w:cstheme="majorHAnsi"/>
                <w:b/>
              </w:rPr>
              <w:t>10</w:t>
            </w:r>
            <w:r w:rsidRPr="00E02D19">
              <w:rPr>
                <w:rFonts w:asciiTheme="majorHAnsi" w:eastAsia="Calibri" w:hAnsiTheme="majorHAnsi" w:cstheme="majorHAnsi"/>
                <w:b/>
              </w:rPr>
              <w:t>)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E02D19">
              <w:rPr>
                <w:rFonts w:asciiTheme="majorHAnsi" w:eastAsia="Calibri" w:hAnsiTheme="majorHAnsi" w:cstheme="majorHAnsi"/>
                <w:b/>
                <w:u w:val="single"/>
              </w:rPr>
              <w:t>Efekt:</w:t>
            </w:r>
          </w:p>
          <w:p w:rsidR="002A2236" w:rsidRPr="00E02D19" w:rsidRDefault="002A2236" w:rsidP="00DA4807">
            <w:pPr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>Poinformowanie potencjalnych wnioskodawców o realizacji LSR w całym okresie</w:t>
            </w:r>
          </w:p>
        </w:tc>
        <w:tc>
          <w:tcPr>
            <w:tcW w:w="553" w:type="pct"/>
          </w:tcPr>
          <w:p w:rsidR="002A2236" w:rsidRPr="00E02D19" w:rsidRDefault="002A2236" w:rsidP="00DA480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0,00 zł</w:t>
            </w:r>
          </w:p>
        </w:tc>
        <w:tc>
          <w:tcPr>
            <w:tcW w:w="747" w:type="pct"/>
          </w:tcPr>
          <w:p w:rsidR="002A2236" w:rsidRPr="00E02D19" w:rsidRDefault="002A2236" w:rsidP="009A1A07">
            <w:pPr>
              <w:pStyle w:val="TableParagraph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Monitoring oglądalności strony </w:t>
            </w:r>
          </w:p>
          <w:p w:rsidR="002A2236" w:rsidRPr="00E02D19" w:rsidRDefault="002A2236" w:rsidP="009A1A0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E02D19" w:rsidRPr="00E02D19" w:rsidTr="00E02D19">
        <w:trPr>
          <w:trHeight w:val="1074"/>
        </w:trPr>
        <w:tc>
          <w:tcPr>
            <w:tcW w:w="448" w:type="pct"/>
          </w:tcPr>
          <w:p w:rsidR="00271B23" w:rsidRPr="00E02D19" w:rsidRDefault="00271B23" w:rsidP="00271B23">
            <w:pPr>
              <w:jc w:val="center"/>
              <w:rPr>
                <w:rFonts w:asciiTheme="majorHAnsi" w:hAnsiTheme="majorHAnsi" w:cstheme="majorHAnsi"/>
                <w:b/>
                <w:strike/>
              </w:rPr>
            </w:pPr>
          </w:p>
          <w:p w:rsidR="002A2236" w:rsidRPr="00E02D19" w:rsidRDefault="00271B23" w:rsidP="00271B2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2024</w:t>
            </w:r>
          </w:p>
        </w:tc>
        <w:tc>
          <w:tcPr>
            <w:tcW w:w="701" w:type="pct"/>
            <w:shd w:val="clear" w:color="auto" w:fill="auto"/>
          </w:tcPr>
          <w:p w:rsidR="002A2236" w:rsidRPr="00E02D19" w:rsidRDefault="002A2236" w:rsidP="00DA4807">
            <w:pPr>
              <w:pStyle w:val="TableParagraph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Pozyskanie informacji zwrotnej dotyczącej oceny</w:t>
            </w:r>
          </w:p>
          <w:p w:rsidR="002A2236" w:rsidRPr="00E02D19" w:rsidRDefault="002A2236" w:rsidP="00DA4807">
            <w:pPr>
              <w:pStyle w:val="TableParagraph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jakości doradztwa świadczonego przez LGD</w:t>
            </w:r>
          </w:p>
          <w:p w:rsidR="002A2236" w:rsidRPr="00E02D19" w:rsidRDefault="002A2236" w:rsidP="00DA4807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00" w:type="pct"/>
            <w:shd w:val="clear" w:color="auto" w:fill="auto"/>
          </w:tcPr>
          <w:p w:rsidR="002A2236" w:rsidRPr="00E02D19" w:rsidRDefault="002A2236" w:rsidP="00DA4807">
            <w:pPr>
              <w:pStyle w:val="Tekstpodstawowy"/>
              <w:spacing w:line="237" w:lineRule="auto"/>
              <w:ind w:left="-44"/>
              <w:rPr>
                <w:rFonts w:asciiTheme="majorHAnsi" w:hAnsiTheme="majorHAnsi" w:cstheme="majorHAnsi"/>
                <w:sz w:val="20"/>
                <w:szCs w:val="20"/>
              </w:rPr>
            </w:pPr>
            <w:r w:rsidRPr="00E02D19">
              <w:rPr>
                <w:rFonts w:asciiTheme="majorHAnsi" w:eastAsia="Calibri" w:hAnsiTheme="majorHAnsi" w:cstheme="majorHAnsi"/>
                <w:sz w:val="20"/>
                <w:szCs w:val="20"/>
              </w:rPr>
              <w:t>Badanie satysfakcji wnioskodawców i beneficjentów dot. jakości doradztwa świadczonego przez LGD na etapie przygotowania wniosków o wsparcie projektowanych działań oraz o rozliczenie realizowanych operacji</w:t>
            </w:r>
          </w:p>
          <w:p w:rsidR="002A2236" w:rsidRPr="00E02D19" w:rsidRDefault="002A2236" w:rsidP="00DA4807">
            <w:pPr>
              <w:pStyle w:val="Tekstpodstawowy"/>
              <w:spacing w:line="237" w:lineRule="auto"/>
              <w:ind w:left="232" w:right="22"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</w:tcPr>
          <w:p w:rsidR="002A2236" w:rsidRPr="00E02D19" w:rsidRDefault="002A2236" w:rsidP="00DA4807">
            <w:pPr>
              <w:pStyle w:val="TableParagraph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Wnioskodawcy i beneficjenci w poszczególnych zakresach </w:t>
            </w:r>
            <w:r w:rsidRPr="00E02D19">
              <w:rPr>
                <w:rFonts w:asciiTheme="majorHAnsi" w:hAnsiTheme="majorHAnsi" w:cstheme="majorHAnsi"/>
                <w:spacing w:val="-3"/>
              </w:rPr>
              <w:t>operacji</w:t>
            </w:r>
          </w:p>
        </w:tc>
        <w:tc>
          <w:tcPr>
            <w:tcW w:w="600" w:type="pct"/>
            <w:shd w:val="clear" w:color="auto" w:fill="auto"/>
          </w:tcPr>
          <w:p w:rsidR="002A2236" w:rsidRPr="00E02D19" w:rsidRDefault="002A2236" w:rsidP="00DA4807">
            <w:pPr>
              <w:widowControl w:val="0"/>
              <w:tabs>
                <w:tab w:val="left" w:pos="379"/>
              </w:tabs>
              <w:autoSpaceDE w:val="0"/>
              <w:autoSpaceDN w:val="0"/>
              <w:ind w:left="-103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Ankieta  </w:t>
            </w:r>
          </w:p>
          <w:p w:rsidR="002A2236" w:rsidRPr="00E02D19" w:rsidRDefault="002A2236" w:rsidP="00DA4807">
            <w:pPr>
              <w:widowControl w:val="0"/>
              <w:tabs>
                <w:tab w:val="left" w:pos="379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wypełniana</w:t>
            </w:r>
            <w:r w:rsidRPr="00E02D19">
              <w:rPr>
                <w:rFonts w:asciiTheme="majorHAnsi" w:hAnsiTheme="majorHAnsi" w:cstheme="majorHAnsi"/>
                <w:spacing w:val="-14"/>
              </w:rPr>
              <w:t xml:space="preserve"> </w:t>
            </w:r>
            <w:r w:rsidRPr="00E02D19">
              <w:rPr>
                <w:rFonts w:asciiTheme="majorHAnsi" w:hAnsiTheme="majorHAnsi" w:cstheme="majorHAnsi"/>
                <w:spacing w:val="-7"/>
              </w:rPr>
              <w:t>po</w:t>
            </w:r>
          </w:p>
          <w:p w:rsidR="002A2236" w:rsidRPr="00E02D19" w:rsidRDefault="002A2236" w:rsidP="00DA4807">
            <w:pPr>
              <w:pStyle w:val="Tekstpodstawowy"/>
              <w:rPr>
                <w:rFonts w:asciiTheme="majorHAnsi" w:hAnsiTheme="majorHAnsi" w:cstheme="majorHAnsi"/>
                <w:sz w:val="20"/>
                <w:szCs w:val="20"/>
              </w:rPr>
            </w:pPr>
            <w:r w:rsidRPr="00E02D19">
              <w:rPr>
                <w:rFonts w:asciiTheme="majorHAnsi" w:hAnsiTheme="majorHAnsi" w:cstheme="majorHAnsi"/>
                <w:sz w:val="20"/>
                <w:szCs w:val="20"/>
              </w:rPr>
              <w:t xml:space="preserve"> doradztwie</w:t>
            </w:r>
          </w:p>
          <w:p w:rsidR="002A2236" w:rsidRPr="00E02D19" w:rsidRDefault="002A2236" w:rsidP="00DA4807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700" w:type="pct"/>
          </w:tcPr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E02D19">
              <w:rPr>
                <w:rFonts w:asciiTheme="majorHAnsi" w:eastAsia="Calibri" w:hAnsiTheme="majorHAnsi" w:cstheme="majorHAnsi"/>
                <w:b/>
                <w:u w:val="single"/>
              </w:rPr>
              <w:t>Wskaźnik: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Ankieta 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dystrybuowana 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wśród 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wnioskodawców 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>i beneficjentów</w:t>
            </w:r>
          </w:p>
          <w:p w:rsidR="002A2236" w:rsidRPr="00E02D19" w:rsidRDefault="002A2236" w:rsidP="00B11399">
            <w:pPr>
              <w:spacing w:after="120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  <w:b/>
              </w:rPr>
              <w:t>(ilość: 20)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  <w:b/>
              </w:rPr>
            </w:pPr>
            <w:r w:rsidRPr="00E02D19">
              <w:rPr>
                <w:rFonts w:asciiTheme="majorHAnsi" w:eastAsia="Calibri" w:hAnsiTheme="majorHAnsi" w:cstheme="majorHAnsi"/>
                <w:b/>
                <w:u w:val="single"/>
              </w:rPr>
              <w:t>Efekt:</w:t>
            </w:r>
          </w:p>
          <w:p w:rsidR="002A2236" w:rsidRPr="00E02D19" w:rsidRDefault="002A2236" w:rsidP="00DA4807">
            <w:pPr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Uzyskanie zewnętrznej wiedzy na temat jakości doradztwa w celu np. dodatkowego przeszkolenia osób udzielających doradztwa, doskonalenia umiejętności komunikacyjnych</w:t>
            </w:r>
          </w:p>
        </w:tc>
        <w:tc>
          <w:tcPr>
            <w:tcW w:w="553" w:type="pct"/>
          </w:tcPr>
          <w:p w:rsidR="002A2236" w:rsidRPr="00E02D19" w:rsidRDefault="002A2236" w:rsidP="00DA480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0,00 zł</w:t>
            </w:r>
          </w:p>
        </w:tc>
        <w:tc>
          <w:tcPr>
            <w:tcW w:w="747" w:type="pct"/>
          </w:tcPr>
          <w:p w:rsidR="002A2236" w:rsidRPr="00E02D19" w:rsidRDefault="002A2236" w:rsidP="00DA4807">
            <w:pPr>
              <w:widowControl w:val="0"/>
              <w:autoSpaceDE w:val="0"/>
              <w:autoSpaceDN w:val="0"/>
              <w:rPr>
                <w:rFonts w:asciiTheme="majorHAnsi" w:hAnsiTheme="majorHAnsi" w:cstheme="majorHAnsi"/>
                <w:lang w:eastAsia="en-US"/>
              </w:rPr>
            </w:pPr>
            <w:r w:rsidRPr="00E02D19">
              <w:rPr>
                <w:rFonts w:asciiTheme="majorHAnsi" w:hAnsiTheme="majorHAnsi" w:cstheme="majorHAnsi"/>
                <w:lang w:eastAsia="en-US"/>
              </w:rPr>
              <w:t>Badanie</w:t>
            </w:r>
            <w:r w:rsidRPr="00E02D19">
              <w:rPr>
                <w:rFonts w:asciiTheme="majorHAnsi" w:hAnsiTheme="majorHAnsi" w:cstheme="majorHAnsi"/>
                <w:spacing w:val="-14"/>
                <w:lang w:eastAsia="en-US"/>
              </w:rPr>
              <w:t xml:space="preserve"> </w:t>
            </w:r>
            <w:r w:rsidRPr="00E02D19">
              <w:rPr>
                <w:rFonts w:asciiTheme="majorHAnsi" w:hAnsiTheme="majorHAnsi" w:cstheme="majorHAnsi"/>
                <w:lang w:eastAsia="en-US"/>
              </w:rPr>
              <w:t>ankietowe</w:t>
            </w:r>
          </w:p>
          <w:p w:rsidR="002A2236" w:rsidRPr="00E02D19" w:rsidRDefault="002A2236" w:rsidP="00DA480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E02D19" w:rsidRPr="00E02D19" w:rsidTr="00E02D19">
        <w:trPr>
          <w:trHeight w:val="1074"/>
        </w:trPr>
        <w:tc>
          <w:tcPr>
            <w:tcW w:w="448" w:type="pct"/>
          </w:tcPr>
          <w:p w:rsidR="00271B23" w:rsidRPr="00E02D19" w:rsidRDefault="00271B23" w:rsidP="00271B23">
            <w:pPr>
              <w:jc w:val="center"/>
              <w:rPr>
                <w:rFonts w:asciiTheme="majorHAnsi" w:hAnsiTheme="majorHAnsi" w:cstheme="majorHAnsi"/>
                <w:b/>
                <w:strike/>
              </w:rPr>
            </w:pPr>
          </w:p>
          <w:p w:rsidR="002A2236" w:rsidRPr="00E02D19" w:rsidRDefault="00271B23" w:rsidP="00271B2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2024</w:t>
            </w:r>
          </w:p>
        </w:tc>
        <w:tc>
          <w:tcPr>
            <w:tcW w:w="701" w:type="pct"/>
            <w:shd w:val="clear" w:color="auto" w:fill="FFFFFF" w:themeFill="background1"/>
          </w:tcPr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Poinformowanie potencjalnych wnioskodawców </w:t>
            </w:r>
            <w:del w:id="2" w:author="Grzegorz Supron" w:date="2023-03-29T12:23:00Z">
              <w:r w:rsidRPr="00E02D19">
                <w:rPr>
                  <w:rFonts w:asciiTheme="majorHAnsi" w:hAnsiTheme="majorHAnsi" w:cstheme="majorHAnsi"/>
                </w:rPr>
                <w:br/>
              </w:r>
            </w:del>
            <w:r w:rsidRPr="00E02D19">
              <w:rPr>
                <w:rFonts w:asciiTheme="majorHAnsi" w:eastAsia="Calibri" w:hAnsiTheme="majorHAnsi" w:cstheme="majorHAnsi"/>
              </w:rPr>
              <w:t xml:space="preserve">o zasadach pozyskiwania środków, 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>kryteriach oceny używanych przez Radę i zasadach realizacji projektów</w:t>
            </w:r>
          </w:p>
          <w:p w:rsidR="002A2236" w:rsidRPr="00E02D19" w:rsidRDefault="002A2236" w:rsidP="00DA480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0" w:type="pct"/>
            <w:shd w:val="clear" w:color="auto" w:fill="FFFFFF" w:themeFill="background1"/>
          </w:tcPr>
          <w:p w:rsidR="002A2236" w:rsidRPr="00E02D19" w:rsidRDefault="002A2236" w:rsidP="00DA4807">
            <w:pPr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Spotkania </w:t>
            </w:r>
            <w:proofErr w:type="spellStart"/>
            <w:r w:rsidRPr="00E02D19">
              <w:rPr>
                <w:rFonts w:asciiTheme="majorHAnsi" w:hAnsiTheme="majorHAnsi" w:cstheme="majorHAnsi"/>
              </w:rPr>
              <w:t>informacyjno</w:t>
            </w:r>
            <w:proofErr w:type="spellEnd"/>
            <w:r w:rsidRPr="00E02D19">
              <w:rPr>
                <w:rFonts w:asciiTheme="majorHAnsi" w:hAnsiTheme="majorHAnsi" w:cstheme="majorHAnsi"/>
              </w:rPr>
              <w:t xml:space="preserve"> - szkoleniowe dotyczące przygotowania, realizacji i rozliczenia operacji </w:t>
            </w:r>
          </w:p>
          <w:p w:rsidR="002A2236" w:rsidRPr="00E02D19" w:rsidRDefault="002A2236" w:rsidP="00DA4807">
            <w:pPr>
              <w:rPr>
                <w:rFonts w:asciiTheme="majorHAnsi" w:hAnsiTheme="majorHAnsi" w:cstheme="majorHAnsi"/>
                <w:strike/>
              </w:rPr>
            </w:pPr>
          </w:p>
          <w:p w:rsidR="002A2236" w:rsidRPr="00E02D19" w:rsidRDefault="002A2236" w:rsidP="00DA4807">
            <w:pPr>
              <w:jc w:val="center"/>
              <w:rPr>
                <w:rFonts w:asciiTheme="majorHAnsi" w:hAnsiTheme="majorHAnsi" w:cstheme="majorHAnsi"/>
                <w:strike/>
              </w:rPr>
            </w:pPr>
          </w:p>
        </w:tc>
        <w:tc>
          <w:tcPr>
            <w:tcW w:w="650" w:type="pct"/>
          </w:tcPr>
          <w:p w:rsidR="002A2236" w:rsidRPr="00E02D19" w:rsidRDefault="002A2236" w:rsidP="00DA4807">
            <w:pPr>
              <w:pStyle w:val="TableParagraph"/>
              <w:spacing w:line="237" w:lineRule="auto"/>
              <w:ind w:right="201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Wszyscy</w:t>
            </w:r>
            <w:r w:rsidRPr="00E02D19">
              <w:rPr>
                <w:rFonts w:asciiTheme="majorHAnsi" w:hAnsiTheme="majorHAnsi" w:cstheme="majorHAnsi"/>
                <w:strike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 xml:space="preserve">potencjalni wnioskodawcy, </w:t>
            </w:r>
          </w:p>
          <w:p w:rsidR="002A2236" w:rsidRPr="00E02D19" w:rsidRDefault="002A2236" w:rsidP="00DA4807">
            <w:pPr>
              <w:pStyle w:val="TableParagraph"/>
              <w:spacing w:line="237" w:lineRule="auto"/>
              <w:ind w:right="201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w</w:t>
            </w:r>
            <w:r w:rsidRPr="00E02D19">
              <w:rPr>
                <w:rFonts w:asciiTheme="majorHAnsi" w:hAnsiTheme="majorHAnsi" w:cstheme="majorHAnsi"/>
                <w:spacing w:val="-22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 xml:space="preserve">szczególności  rolnicy, </w:t>
            </w:r>
          </w:p>
          <w:p w:rsidR="002A2236" w:rsidRPr="00E02D19" w:rsidRDefault="002A2236" w:rsidP="00DA4807">
            <w:pPr>
              <w:pStyle w:val="TableParagraph"/>
              <w:spacing w:line="237" w:lineRule="auto"/>
              <w:ind w:right="233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spacing w:val="-1"/>
              </w:rPr>
              <w:t xml:space="preserve">przedsiębiorcy, </w:t>
            </w:r>
            <w:r w:rsidRPr="00E02D19">
              <w:rPr>
                <w:rFonts w:asciiTheme="majorHAnsi" w:hAnsiTheme="majorHAnsi" w:cstheme="majorHAnsi"/>
              </w:rPr>
              <w:t>organizacje pozarządowe,</w:t>
            </w:r>
            <w:r w:rsidRPr="00E02D19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>mieszkańcy</w:t>
            </w:r>
          </w:p>
          <w:p w:rsidR="002A2236" w:rsidRPr="00E02D19" w:rsidRDefault="002A2236" w:rsidP="00DA4807">
            <w:pPr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obszaru,  </w:t>
            </w:r>
            <w:proofErr w:type="spellStart"/>
            <w:r w:rsidRPr="00E02D19">
              <w:rPr>
                <w:rFonts w:asciiTheme="majorHAnsi" w:hAnsiTheme="majorHAnsi" w:cstheme="majorHAnsi"/>
              </w:rPr>
              <w:t>jfsp</w:t>
            </w:r>
            <w:proofErr w:type="spellEnd"/>
            <w:r w:rsidRPr="00E02D19">
              <w:rPr>
                <w:rFonts w:asciiTheme="majorHAnsi" w:hAnsiTheme="majorHAnsi" w:cstheme="majorHAnsi"/>
              </w:rPr>
              <w:t xml:space="preserve">, </w:t>
            </w:r>
            <w:r w:rsidRPr="00E02D19">
              <w:rPr>
                <w:rFonts w:asciiTheme="majorHAnsi" w:hAnsiTheme="majorHAnsi" w:cstheme="majorHAnsi"/>
                <w:spacing w:val="-4"/>
              </w:rPr>
              <w:t xml:space="preserve">grupy </w:t>
            </w:r>
            <w:r w:rsidRPr="00E02D19">
              <w:rPr>
                <w:rFonts w:asciiTheme="majorHAnsi" w:hAnsiTheme="majorHAnsi" w:cstheme="majorHAnsi"/>
              </w:rPr>
              <w:t>osób w niekorzystnej sytuacji,</w:t>
            </w:r>
            <w:r w:rsidRPr="00E02D19">
              <w:rPr>
                <w:rFonts w:asciiTheme="majorHAnsi" w:hAnsiTheme="majorHAnsi" w:cstheme="majorHAnsi"/>
                <w:spacing w:val="-5"/>
              </w:rPr>
              <w:t xml:space="preserve"> </w:t>
            </w:r>
          </w:p>
        </w:tc>
        <w:tc>
          <w:tcPr>
            <w:tcW w:w="600" w:type="pct"/>
          </w:tcPr>
          <w:p w:rsidR="002A2236" w:rsidRPr="00E02D19" w:rsidRDefault="002A2236" w:rsidP="00DA4807">
            <w:pPr>
              <w:pStyle w:val="TableParagraph"/>
              <w:tabs>
                <w:tab w:val="left" w:pos="236"/>
              </w:tabs>
              <w:spacing w:line="237" w:lineRule="auto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Spotkania </w:t>
            </w:r>
            <w:proofErr w:type="spellStart"/>
            <w:r w:rsidRPr="00E02D19">
              <w:rPr>
                <w:rFonts w:asciiTheme="majorHAnsi" w:hAnsiTheme="majorHAnsi" w:cstheme="majorHAnsi"/>
              </w:rPr>
              <w:t>informacyjno</w:t>
            </w:r>
            <w:proofErr w:type="spellEnd"/>
            <w:r w:rsidRPr="00E02D19">
              <w:rPr>
                <w:rFonts w:asciiTheme="majorHAnsi" w:hAnsiTheme="majorHAnsi" w:cstheme="majorHAnsi"/>
              </w:rPr>
              <w:t xml:space="preserve"> -szkoleniowe </w:t>
            </w:r>
          </w:p>
          <w:p w:rsidR="002A2236" w:rsidRPr="00E02D19" w:rsidRDefault="002A2236" w:rsidP="00DA4807">
            <w:pPr>
              <w:pStyle w:val="TableParagraph"/>
              <w:spacing w:line="237" w:lineRule="auto"/>
              <w:ind w:left="176" w:right="176"/>
              <w:rPr>
                <w:rFonts w:asciiTheme="majorHAnsi" w:hAnsiTheme="majorHAnsi" w:cstheme="majorHAnsi"/>
              </w:rPr>
            </w:pPr>
          </w:p>
        </w:tc>
        <w:tc>
          <w:tcPr>
            <w:tcW w:w="700" w:type="pct"/>
          </w:tcPr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E02D19">
              <w:rPr>
                <w:rFonts w:asciiTheme="majorHAnsi" w:eastAsia="Calibri" w:hAnsiTheme="majorHAnsi" w:cstheme="majorHAnsi"/>
                <w:b/>
                <w:u w:val="single"/>
              </w:rPr>
              <w:t>Wskaźnik: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Organizacja           spotkań informacyjno-szkoleniowych 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  <w:b/>
              </w:rPr>
              <w:t xml:space="preserve">(ilość: </w:t>
            </w:r>
            <w:r w:rsidR="008032A4" w:rsidRPr="00336E93">
              <w:rPr>
                <w:rFonts w:asciiTheme="majorHAnsi" w:eastAsia="Calibri" w:hAnsiTheme="majorHAnsi" w:cstheme="majorHAnsi"/>
                <w:b/>
              </w:rPr>
              <w:t>2</w:t>
            </w:r>
            <w:r w:rsidRPr="00E02D19">
              <w:rPr>
                <w:rFonts w:asciiTheme="majorHAnsi" w:eastAsia="Calibri" w:hAnsiTheme="majorHAnsi" w:cstheme="majorHAnsi"/>
                <w:b/>
              </w:rPr>
              <w:t>)</w:t>
            </w:r>
            <w:r w:rsidRPr="00E02D19">
              <w:rPr>
                <w:rFonts w:asciiTheme="majorHAnsi" w:eastAsia="Calibri" w:hAnsiTheme="majorHAnsi" w:cstheme="majorHAnsi"/>
              </w:rPr>
              <w:t xml:space="preserve">, </w:t>
            </w:r>
          </w:p>
          <w:p w:rsidR="002A2236" w:rsidRPr="00E02D19" w:rsidRDefault="002A2236" w:rsidP="00B11399">
            <w:pPr>
              <w:spacing w:after="120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>w tym minimum 1 spotkanie przed każdym naborem wniosków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  <w:b/>
              </w:rPr>
            </w:pPr>
            <w:r w:rsidRPr="00E02D19">
              <w:rPr>
                <w:rFonts w:asciiTheme="majorHAnsi" w:eastAsia="Calibri" w:hAnsiTheme="majorHAnsi" w:cstheme="majorHAnsi"/>
                <w:b/>
                <w:u w:val="single"/>
              </w:rPr>
              <w:t>Efekt: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E02D19">
              <w:rPr>
                <w:rFonts w:asciiTheme="majorHAnsi" w:hAnsiTheme="majorHAnsi" w:cstheme="majorHAnsi"/>
              </w:rPr>
              <w:t xml:space="preserve">Podniesienie poziomu wiedzy mieszkańców w zakresie </w:t>
            </w:r>
            <w:r w:rsidR="007E5E6C">
              <w:rPr>
                <w:rFonts w:asciiTheme="majorHAnsi" w:hAnsiTheme="majorHAnsi" w:cstheme="majorHAnsi"/>
              </w:rPr>
              <w:lastRenderedPageBreak/>
              <w:t>0</w:t>
            </w:r>
            <w:r w:rsidRPr="00E02D19">
              <w:rPr>
                <w:rFonts w:asciiTheme="majorHAnsi" w:hAnsiTheme="majorHAnsi" w:cstheme="majorHAnsi"/>
              </w:rPr>
              <w:t>przygotowania realizacji i rozliczenia operacji</w:t>
            </w:r>
          </w:p>
        </w:tc>
        <w:tc>
          <w:tcPr>
            <w:tcW w:w="553" w:type="pct"/>
          </w:tcPr>
          <w:p w:rsidR="002A2236" w:rsidRPr="00E02D19" w:rsidRDefault="002A2236" w:rsidP="00DA480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lastRenderedPageBreak/>
              <w:t>EFRR:</w:t>
            </w:r>
          </w:p>
          <w:p w:rsidR="005C23CE" w:rsidRPr="001E4C20" w:rsidRDefault="005C23CE" w:rsidP="00DA480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E4C20">
              <w:rPr>
                <w:rFonts w:asciiTheme="majorHAnsi" w:hAnsiTheme="majorHAnsi" w:cstheme="majorHAnsi"/>
                <w:b/>
              </w:rPr>
              <w:t>890,75 €</w:t>
            </w:r>
          </w:p>
          <w:p w:rsidR="002A2236" w:rsidRPr="001E4C20" w:rsidRDefault="002A2236" w:rsidP="00DA480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E4C20">
              <w:rPr>
                <w:rFonts w:asciiTheme="majorHAnsi" w:hAnsiTheme="majorHAnsi" w:cstheme="majorHAnsi"/>
                <w:b/>
              </w:rPr>
              <w:t>EFS+:</w:t>
            </w:r>
          </w:p>
          <w:p w:rsidR="005C23CE" w:rsidRPr="001E4C20" w:rsidRDefault="005C23CE" w:rsidP="005C23C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E4C20">
              <w:rPr>
                <w:rFonts w:asciiTheme="majorHAnsi" w:hAnsiTheme="majorHAnsi" w:cstheme="majorHAnsi"/>
                <w:b/>
              </w:rPr>
              <w:t>701,12 €</w:t>
            </w:r>
          </w:p>
          <w:p w:rsidR="005C23CE" w:rsidRPr="005C23CE" w:rsidRDefault="005C23CE" w:rsidP="000459E5">
            <w:pPr>
              <w:jc w:val="center"/>
              <w:rPr>
                <w:rFonts w:asciiTheme="majorHAnsi" w:hAnsiTheme="majorHAnsi" w:cstheme="majorHAnsi"/>
                <w:b/>
                <w:strike/>
                <w:color w:val="FF0000"/>
              </w:rPr>
            </w:pPr>
          </w:p>
          <w:p w:rsidR="00683D33" w:rsidRPr="000459E5" w:rsidRDefault="00683D33" w:rsidP="00DA480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47" w:type="pct"/>
          </w:tcPr>
          <w:p w:rsidR="002A2236" w:rsidRPr="00E02D19" w:rsidRDefault="002A2236" w:rsidP="00DA4807">
            <w:pPr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</w:rPr>
              <w:t>Informacja zwrotna w formie ankiety prowadzonej po spotkaniach informacyjno-szkoleniowych</w:t>
            </w:r>
          </w:p>
        </w:tc>
      </w:tr>
      <w:tr w:rsidR="00E02D19" w:rsidRPr="00E02D19" w:rsidTr="00E02D19">
        <w:trPr>
          <w:trHeight w:val="1074"/>
        </w:trPr>
        <w:tc>
          <w:tcPr>
            <w:tcW w:w="448" w:type="pct"/>
          </w:tcPr>
          <w:p w:rsidR="0067126B" w:rsidRPr="00E02D19" w:rsidRDefault="0067126B" w:rsidP="0067126B">
            <w:pPr>
              <w:jc w:val="center"/>
              <w:rPr>
                <w:rFonts w:asciiTheme="majorHAnsi" w:hAnsiTheme="majorHAnsi" w:cstheme="majorHAnsi"/>
                <w:b/>
                <w:strike/>
              </w:rPr>
            </w:pPr>
          </w:p>
          <w:p w:rsidR="002A2236" w:rsidRPr="00E02D19" w:rsidRDefault="0067126B" w:rsidP="0067126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2024</w:t>
            </w:r>
          </w:p>
        </w:tc>
        <w:tc>
          <w:tcPr>
            <w:tcW w:w="701" w:type="pct"/>
            <w:shd w:val="clear" w:color="auto" w:fill="FFFFFF" w:themeFill="background1"/>
          </w:tcPr>
          <w:p w:rsidR="002A2236" w:rsidRPr="00E02D19" w:rsidRDefault="002A2236" w:rsidP="00DA4807">
            <w:pPr>
              <w:pStyle w:val="TableParagraph"/>
              <w:spacing w:line="237" w:lineRule="auto"/>
              <w:ind w:right="181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w w:val="95"/>
              </w:rPr>
              <w:t xml:space="preserve">Poinformowanie </w:t>
            </w:r>
            <w:r w:rsidRPr="00E02D19">
              <w:rPr>
                <w:rFonts w:asciiTheme="majorHAnsi" w:hAnsiTheme="majorHAnsi" w:cstheme="majorHAnsi"/>
              </w:rPr>
              <w:t xml:space="preserve">potencjalnych </w:t>
            </w:r>
            <w:r w:rsidRPr="00E02D19">
              <w:rPr>
                <w:rFonts w:asciiTheme="majorHAnsi" w:hAnsiTheme="majorHAnsi" w:cstheme="majorHAnsi"/>
                <w:spacing w:val="-1"/>
              </w:rPr>
              <w:t xml:space="preserve">wnioskodawców </w:t>
            </w:r>
            <w:r w:rsidRPr="00E02D19">
              <w:rPr>
                <w:rFonts w:asciiTheme="majorHAnsi" w:hAnsiTheme="majorHAnsi" w:cstheme="majorHAnsi"/>
              </w:rPr>
              <w:t xml:space="preserve">o naborach wniosków i możliwości realizacji </w:t>
            </w:r>
            <w:r w:rsidRPr="00E02D19">
              <w:rPr>
                <w:rFonts w:asciiTheme="majorHAnsi" w:hAnsiTheme="majorHAnsi" w:cstheme="majorHAnsi"/>
                <w:spacing w:val="-3"/>
              </w:rPr>
              <w:t>operacji</w:t>
            </w:r>
          </w:p>
        </w:tc>
        <w:tc>
          <w:tcPr>
            <w:tcW w:w="600" w:type="pct"/>
            <w:shd w:val="clear" w:color="auto" w:fill="FFFFFF" w:themeFill="background1"/>
          </w:tcPr>
          <w:p w:rsidR="002A2236" w:rsidRPr="00E02D19" w:rsidRDefault="002A2236" w:rsidP="00DA4807">
            <w:pPr>
              <w:pStyle w:val="TableParagraph"/>
              <w:spacing w:line="237" w:lineRule="auto"/>
              <w:ind w:right="144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Kampania informacyjna </w:t>
            </w:r>
            <w:r w:rsidRPr="00E02D19">
              <w:rPr>
                <w:rFonts w:asciiTheme="majorHAnsi" w:hAnsiTheme="majorHAnsi" w:cstheme="majorHAnsi"/>
                <w:spacing w:val="-7"/>
              </w:rPr>
              <w:t xml:space="preserve">na </w:t>
            </w:r>
            <w:r w:rsidRPr="00E02D19">
              <w:rPr>
                <w:rFonts w:asciiTheme="majorHAnsi" w:hAnsiTheme="majorHAnsi" w:cstheme="majorHAnsi"/>
              </w:rPr>
              <w:t xml:space="preserve">temat </w:t>
            </w:r>
            <w:r w:rsidRPr="00E02D19">
              <w:rPr>
                <w:rFonts w:asciiTheme="majorHAnsi" w:eastAsia="Calibri" w:hAnsiTheme="majorHAnsi" w:cstheme="majorHAnsi"/>
              </w:rPr>
              <w:t>terminów przyjmowanych wniosków</w:t>
            </w:r>
          </w:p>
        </w:tc>
        <w:tc>
          <w:tcPr>
            <w:tcW w:w="650" w:type="pct"/>
            <w:shd w:val="clear" w:color="auto" w:fill="FFFFFF" w:themeFill="background1"/>
          </w:tcPr>
          <w:p w:rsidR="002A2236" w:rsidRPr="00E02D19" w:rsidRDefault="002A2236" w:rsidP="00DA4807">
            <w:pPr>
              <w:pStyle w:val="TableParagraph"/>
              <w:spacing w:line="237" w:lineRule="auto"/>
              <w:ind w:right="92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Potencjalni wnioskodawcy - </w:t>
            </w:r>
            <w:r w:rsidRPr="00E02D19">
              <w:rPr>
                <w:rFonts w:asciiTheme="majorHAnsi" w:hAnsiTheme="majorHAnsi" w:cstheme="majorHAnsi"/>
                <w:spacing w:val="-15"/>
              </w:rPr>
              <w:t xml:space="preserve">w </w:t>
            </w:r>
            <w:r w:rsidRPr="00E02D19">
              <w:rPr>
                <w:rFonts w:asciiTheme="majorHAnsi" w:hAnsiTheme="majorHAnsi" w:cstheme="majorHAnsi"/>
              </w:rPr>
              <w:t>zależności od naboru</w:t>
            </w:r>
          </w:p>
        </w:tc>
        <w:tc>
          <w:tcPr>
            <w:tcW w:w="600" w:type="pct"/>
            <w:shd w:val="clear" w:color="auto" w:fill="FFFFFF" w:themeFill="background1"/>
          </w:tcPr>
          <w:p w:rsidR="002A2236" w:rsidRPr="00E02D19" w:rsidRDefault="002A2236" w:rsidP="00DA480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  <w:b/>
              </w:rPr>
              <w:t xml:space="preserve">- </w:t>
            </w:r>
            <w:r w:rsidRPr="00E02D19">
              <w:rPr>
                <w:rFonts w:asciiTheme="majorHAnsi" w:eastAsia="Calibri" w:hAnsiTheme="majorHAnsi" w:cstheme="majorHAnsi"/>
              </w:rPr>
              <w:t xml:space="preserve">Informacje na 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  oficjalnej stronie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  internetowej LGD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E02D19">
              <w:rPr>
                <w:rFonts w:asciiTheme="majorHAnsi" w:eastAsiaTheme="minorHAnsi" w:hAnsiTheme="majorHAnsi" w:cstheme="majorHAnsi"/>
                <w:b/>
              </w:rPr>
              <w:t xml:space="preserve">- </w:t>
            </w:r>
            <w:r w:rsidRPr="00E02D19">
              <w:rPr>
                <w:rFonts w:asciiTheme="majorHAnsi" w:eastAsiaTheme="minorHAnsi" w:hAnsiTheme="majorHAnsi" w:cstheme="majorHAnsi"/>
              </w:rPr>
              <w:t>Mailing oraz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E02D19">
              <w:rPr>
                <w:rFonts w:asciiTheme="majorHAnsi" w:eastAsiaTheme="minorHAnsi" w:hAnsiTheme="majorHAnsi" w:cstheme="majorHAnsi"/>
              </w:rPr>
              <w:t xml:space="preserve">  strona 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E02D19">
              <w:rPr>
                <w:rFonts w:asciiTheme="majorHAnsi" w:eastAsiaTheme="minorHAnsi" w:hAnsiTheme="majorHAnsi" w:cstheme="majorHAnsi"/>
              </w:rPr>
              <w:t xml:space="preserve">  internetowa gmin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Theme="minorHAnsi" w:hAnsiTheme="majorHAnsi" w:cstheme="majorHAnsi"/>
              </w:rPr>
              <w:t xml:space="preserve">  członkowskich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  <w:b/>
              </w:rPr>
              <w:t xml:space="preserve">- </w:t>
            </w:r>
            <w:r w:rsidRPr="00E02D19">
              <w:rPr>
                <w:rFonts w:asciiTheme="majorHAnsi" w:eastAsia="Calibri" w:hAnsiTheme="majorHAnsi" w:cstheme="majorHAnsi"/>
              </w:rPr>
              <w:t>Informacje na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  </w:t>
            </w:r>
            <w:r w:rsidR="002C7270" w:rsidRPr="00E02D19">
              <w:rPr>
                <w:rFonts w:asciiTheme="majorHAnsi" w:eastAsia="Calibri" w:hAnsiTheme="majorHAnsi" w:cstheme="majorHAnsi"/>
              </w:rPr>
              <w:t>p</w:t>
            </w:r>
            <w:r w:rsidRPr="00E02D19">
              <w:rPr>
                <w:rFonts w:asciiTheme="majorHAnsi" w:eastAsia="Calibri" w:hAnsiTheme="majorHAnsi" w:cstheme="majorHAnsi"/>
              </w:rPr>
              <w:t>ortalach</w:t>
            </w:r>
            <w:r w:rsidR="00CA6904" w:rsidRPr="00E02D19">
              <w:rPr>
                <w:rFonts w:asciiTheme="majorHAnsi" w:eastAsia="Calibri" w:hAnsiTheme="majorHAnsi" w:cstheme="majorHAnsi"/>
              </w:rPr>
              <w:t xml:space="preserve"> 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  </w:t>
            </w:r>
            <w:proofErr w:type="spellStart"/>
            <w:r w:rsidRPr="00E02D19">
              <w:rPr>
                <w:rFonts w:asciiTheme="majorHAnsi" w:eastAsia="Calibri" w:hAnsiTheme="majorHAnsi" w:cstheme="majorHAnsi"/>
              </w:rPr>
              <w:t>społecznościo</w:t>
            </w:r>
            <w:proofErr w:type="spellEnd"/>
            <w:r w:rsidRPr="00E02D19">
              <w:rPr>
                <w:rFonts w:asciiTheme="majorHAnsi" w:eastAsia="Calibri" w:hAnsiTheme="majorHAnsi" w:cstheme="majorHAnsi"/>
              </w:rPr>
              <w:t xml:space="preserve"> - 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  </w:t>
            </w:r>
            <w:proofErr w:type="spellStart"/>
            <w:r w:rsidRPr="00E02D19">
              <w:rPr>
                <w:rFonts w:asciiTheme="majorHAnsi" w:eastAsia="Calibri" w:hAnsiTheme="majorHAnsi" w:cstheme="majorHAnsi"/>
              </w:rPr>
              <w:t>wych</w:t>
            </w:r>
            <w:proofErr w:type="spellEnd"/>
            <w:r w:rsidRPr="00E02D19">
              <w:rPr>
                <w:rFonts w:asciiTheme="majorHAnsi" w:eastAsia="Calibri" w:hAnsiTheme="majorHAnsi" w:cstheme="majorHAnsi"/>
              </w:rPr>
              <w:t xml:space="preserve">  - fanpage </w:t>
            </w:r>
          </w:p>
          <w:p w:rsidR="002A2236" w:rsidRPr="00E02D19" w:rsidRDefault="002A2236" w:rsidP="00DA4807">
            <w:pPr>
              <w:spacing w:after="160" w:line="259" w:lineRule="auto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  LGD oraz w mediach o zasięgu lokalnym</w:t>
            </w:r>
          </w:p>
          <w:p w:rsidR="002A2236" w:rsidRPr="00E02D19" w:rsidRDefault="002A2236" w:rsidP="00DA4807">
            <w:pPr>
              <w:pStyle w:val="TableParagraph"/>
              <w:tabs>
                <w:tab w:val="left" w:pos="354"/>
              </w:tabs>
              <w:spacing w:line="237" w:lineRule="auto"/>
              <w:ind w:right="262"/>
              <w:rPr>
                <w:rFonts w:asciiTheme="majorHAnsi" w:hAnsiTheme="majorHAnsi" w:cstheme="majorHAnsi"/>
              </w:rPr>
            </w:pPr>
          </w:p>
        </w:tc>
        <w:tc>
          <w:tcPr>
            <w:tcW w:w="700" w:type="pct"/>
          </w:tcPr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E02D19">
              <w:rPr>
                <w:rFonts w:asciiTheme="majorHAnsi" w:eastAsia="Calibri" w:hAnsiTheme="majorHAnsi" w:cstheme="majorHAnsi"/>
                <w:b/>
                <w:u w:val="single"/>
              </w:rPr>
              <w:t>Wskaźnik: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E02D19">
              <w:rPr>
                <w:rFonts w:asciiTheme="majorHAnsi" w:eastAsiaTheme="minorHAnsi" w:hAnsiTheme="majorHAnsi" w:cstheme="majorHAnsi"/>
              </w:rPr>
              <w:t>Artykuły na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E02D19">
              <w:rPr>
                <w:rFonts w:asciiTheme="majorHAnsi" w:eastAsiaTheme="minorHAnsi" w:hAnsiTheme="majorHAnsi" w:cstheme="majorHAnsi"/>
              </w:rPr>
              <w:t>stronach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E02D19">
              <w:rPr>
                <w:rFonts w:asciiTheme="majorHAnsi" w:eastAsiaTheme="minorHAnsi" w:hAnsiTheme="majorHAnsi" w:cstheme="majorHAnsi"/>
              </w:rPr>
              <w:t>internetowych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  <w:b/>
              </w:rPr>
            </w:pPr>
            <w:r w:rsidRPr="00E02D19">
              <w:rPr>
                <w:rFonts w:asciiTheme="majorHAnsi" w:eastAsiaTheme="minorHAnsi" w:hAnsiTheme="majorHAnsi" w:cstheme="majorHAnsi"/>
                <w:b/>
              </w:rPr>
              <w:t xml:space="preserve">(ilość: 1) 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E02D19">
              <w:rPr>
                <w:rFonts w:asciiTheme="majorHAnsi" w:eastAsiaTheme="minorHAnsi" w:hAnsiTheme="majorHAnsi" w:cstheme="majorHAnsi"/>
              </w:rPr>
              <w:t xml:space="preserve">Informacje na 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E02D19">
              <w:rPr>
                <w:rFonts w:asciiTheme="majorHAnsi" w:eastAsiaTheme="minorHAnsi" w:hAnsiTheme="majorHAnsi" w:cstheme="majorHAnsi"/>
              </w:rPr>
              <w:t>portalach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E02D19">
              <w:rPr>
                <w:rFonts w:asciiTheme="majorHAnsi" w:eastAsiaTheme="minorHAnsi" w:hAnsiTheme="majorHAnsi" w:cstheme="majorHAnsi"/>
              </w:rPr>
              <w:t>społecznościowych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E02D19">
              <w:rPr>
                <w:rFonts w:asciiTheme="majorHAnsi" w:eastAsiaTheme="minorHAnsi" w:hAnsiTheme="majorHAnsi" w:cstheme="majorHAnsi"/>
              </w:rPr>
              <w:t>oraz mediach o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E02D19">
              <w:rPr>
                <w:rFonts w:asciiTheme="majorHAnsi" w:eastAsiaTheme="minorHAnsi" w:hAnsiTheme="majorHAnsi" w:cstheme="majorHAnsi"/>
              </w:rPr>
              <w:t xml:space="preserve">zasięgu lokalnym  </w:t>
            </w:r>
          </w:p>
          <w:p w:rsidR="002A2236" w:rsidRPr="00E02D19" w:rsidRDefault="002A2236" w:rsidP="00B11399">
            <w:pPr>
              <w:spacing w:after="120" w:line="259" w:lineRule="auto"/>
              <w:rPr>
                <w:rFonts w:asciiTheme="majorHAnsi" w:eastAsiaTheme="minorHAnsi" w:hAnsiTheme="majorHAnsi" w:cstheme="majorHAnsi"/>
                <w:b/>
              </w:rPr>
            </w:pPr>
            <w:r w:rsidRPr="00E02D19">
              <w:rPr>
                <w:rFonts w:asciiTheme="majorHAnsi" w:eastAsiaTheme="minorHAnsi" w:hAnsiTheme="majorHAnsi" w:cstheme="majorHAnsi"/>
                <w:b/>
              </w:rPr>
              <w:t>(ilość: 1)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  <w:b/>
              </w:rPr>
            </w:pPr>
            <w:r w:rsidRPr="00E02D19">
              <w:rPr>
                <w:rFonts w:asciiTheme="majorHAnsi" w:eastAsia="Calibri" w:hAnsiTheme="majorHAnsi" w:cstheme="majorHAnsi"/>
                <w:b/>
                <w:u w:val="single"/>
              </w:rPr>
              <w:t>Efekt: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>Poinformowanie potencjalnych wnioskodawców o naborach wniosków i  możliwości realizacji operacji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</w:p>
        </w:tc>
        <w:tc>
          <w:tcPr>
            <w:tcW w:w="553" w:type="pct"/>
          </w:tcPr>
          <w:p w:rsidR="002A2236" w:rsidRPr="00E02D19" w:rsidRDefault="002A2236" w:rsidP="00DA480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0,00 zł</w:t>
            </w:r>
          </w:p>
        </w:tc>
        <w:tc>
          <w:tcPr>
            <w:tcW w:w="747" w:type="pct"/>
          </w:tcPr>
          <w:p w:rsidR="002A2236" w:rsidRPr="00E02D19" w:rsidRDefault="002A2236" w:rsidP="00DA4807">
            <w:pPr>
              <w:pStyle w:val="TableParagraph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>Informacja zwrotna dotycząca ilości złożonych wniosków o dofinansowanie na poszczególne przedsięwzięcia oraz ilości udzielonego doradztwa</w:t>
            </w:r>
          </w:p>
          <w:p w:rsidR="002A2236" w:rsidRPr="00E02D19" w:rsidRDefault="002A2236" w:rsidP="00DA480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E02D19" w:rsidRPr="00E02D19" w:rsidTr="00E02D19">
        <w:trPr>
          <w:trHeight w:val="1074"/>
        </w:trPr>
        <w:tc>
          <w:tcPr>
            <w:tcW w:w="448" w:type="pct"/>
          </w:tcPr>
          <w:p w:rsidR="0067126B" w:rsidRPr="00E02D19" w:rsidRDefault="0067126B" w:rsidP="0067126B">
            <w:pPr>
              <w:jc w:val="center"/>
              <w:rPr>
                <w:rFonts w:asciiTheme="majorHAnsi" w:hAnsiTheme="majorHAnsi" w:cstheme="majorHAnsi"/>
                <w:b/>
                <w:strike/>
              </w:rPr>
            </w:pPr>
          </w:p>
          <w:p w:rsidR="002A2236" w:rsidRPr="00E02D19" w:rsidRDefault="0067126B" w:rsidP="0067126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2024</w:t>
            </w:r>
          </w:p>
        </w:tc>
        <w:tc>
          <w:tcPr>
            <w:tcW w:w="701" w:type="pct"/>
            <w:shd w:val="clear" w:color="auto" w:fill="auto"/>
          </w:tcPr>
          <w:p w:rsidR="002A2236" w:rsidRPr="00E02D19" w:rsidRDefault="002A2236" w:rsidP="00DA4807">
            <w:pPr>
              <w:widowControl w:val="0"/>
              <w:autoSpaceDE w:val="0"/>
              <w:autoSpaceDN w:val="0"/>
              <w:spacing w:line="237" w:lineRule="auto"/>
              <w:ind w:right="52"/>
              <w:rPr>
                <w:rFonts w:asciiTheme="majorHAnsi" w:hAnsiTheme="majorHAnsi" w:cstheme="majorHAnsi"/>
                <w:lang w:eastAsia="en-US"/>
              </w:rPr>
            </w:pPr>
            <w:r w:rsidRPr="00E02D19">
              <w:rPr>
                <w:rFonts w:asciiTheme="majorHAnsi" w:hAnsiTheme="majorHAnsi" w:cstheme="majorHAnsi"/>
                <w:lang w:eastAsia="en-US"/>
              </w:rPr>
              <w:t>Budowanie pozytywnego wizerunku LGD wśród mieszkańców obszaru</w:t>
            </w:r>
          </w:p>
        </w:tc>
        <w:tc>
          <w:tcPr>
            <w:tcW w:w="600" w:type="pct"/>
            <w:shd w:val="clear" w:color="auto" w:fill="auto"/>
          </w:tcPr>
          <w:p w:rsidR="002A2236" w:rsidRPr="00E02D19" w:rsidRDefault="002A2236" w:rsidP="00DA4807">
            <w:pPr>
              <w:widowControl w:val="0"/>
              <w:autoSpaceDE w:val="0"/>
              <w:autoSpaceDN w:val="0"/>
              <w:spacing w:line="237" w:lineRule="auto"/>
              <w:ind w:right="122"/>
              <w:rPr>
                <w:rFonts w:asciiTheme="majorHAnsi" w:hAnsiTheme="majorHAnsi" w:cstheme="majorHAnsi"/>
                <w:lang w:eastAsia="en-US"/>
              </w:rPr>
            </w:pPr>
            <w:r w:rsidRPr="00E02D19">
              <w:rPr>
                <w:rFonts w:asciiTheme="majorHAnsi" w:hAnsiTheme="majorHAnsi" w:cstheme="majorHAnsi"/>
                <w:lang w:eastAsia="en-US"/>
              </w:rPr>
              <w:t>Kampania promocyjna</w:t>
            </w:r>
          </w:p>
        </w:tc>
        <w:tc>
          <w:tcPr>
            <w:tcW w:w="650" w:type="pct"/>
            <w:shd w:val="clear" w:color="auto" w:fill="auto"/>
          </w:tcPr>
          <w:p w:rsidR="002A2236" w:rsidRPr="00E02D19" w:rsidRDefault="002A2236" w:rsidP="00DA4807">
            <w:pPr>
              <w:widowControl w:val="0"/>
              <w:autoSpaceDE w:val="0"/>
              <w:autoSpaceDN w:val="0"/>
              <w:ind w:right="-20"/>
              <w:rPr>
                <w:rFonts w:asciiTheme="majorHAnsi" w:hAnsiTheme="majorHAnsi" w:cstheme="majorHAnsi"/>
                <w:lang w:eastAsia="en-US"/>
              </w:rPr>
            </w:pPr>
            <w:r w:rsidRPr="00E02D19">
              <w:rPr>
                <w:rFonts w:asciiTheme="majorHAnsi" w:hAnsiTheme="majorHAnsi" w:cstheme="majorHAnsi"/>
                <w:lang w:eastAsia="en-US"/>
              </w:rPr>
              <w:t>Mieszkańcy obszaru LGD</w:t>
            </w:r>
          </w:p>
        </w:tc>
        <w:tc>
          <w:tcPr>
            <w:tcW w:w="600" w:type="pct"/>
            <w:shd w:val="clear" w:color="auto" w:fill="auto"/>
          </w:tcPr>
          <w:p w:rsidR="002A2236" w:rsidRPr="00E02D19" w:rsidRDefault="002A2236" w:rsidP="00DA4807">
            <w:pPr>
              <w:rPr>
                <w:rFonts w:asciiTheme="majorHAnsi" w:hAnsiTheme="majorHAnsi" w:cstheme="majorHAnsi"/>
                <w:lang w:eastAsia="en-US"/>
              </w:rPr>
            </w:pPr>
            <w:r w:rsidRPr="00E02D19">
              <w:rPr>
                <w:rFonts w:asciiTheme="majorHAnsi" w:hAnsiTheme="majorHAnsi" w:cstheme="majorHAnsi"/>
              </w:rPr>
              <w:t>System reklamy wewnętrznej:</w:t>
            </w:r>
          </w:p>
          <w:p w:rsidR="002A2236" w:rsidRPr="00E02D19" w:rsidRDefault="002A2236" w:rsidP="00DA4807">
            <w:pPr>
              <w:rPr>
                <w:rFonts w:asciiTheme="majorHAnsi" w:hAnsiTheme="majorHAnsi" w:cstheme="majorHAnsi"/>
                <w:lang w:eastAsia="en-US"/>
              </w:rPr>
            </w:pPr>
            <w:r w:rsidRPr="00E02D19">
              <w:rPr>
                <w:rFonts w:asciiTheme="majorHAnsi" w:hAnsiTheme="majorHAnsi" w:cstheme="majorHAnsi"/>
                <w:lang w:eastAsia="en-US"/>
              </w:rPr>
              <w:t xml:space="preserve">ścianka reklamowa  </w:t>
            </w:r>
          </w:p>
        </w:tc>
        <w:tc>
          <w:tcPr>
            <w:tcW w:w="700" w:type="pct"/>
          </w:tcPr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E02D19">
              <w:rPr>
                <w:rFonts w:asciiTheme="majorHAnsi" w:eastAsia="Calibri" w:hAnsiTheme="majorHAnsi" w:cstheme="majorHAnsi"/>
                <w:b/>
                <w:u w:val="single"/>
              </w:rPr>
              <w:t>Wskaźnik: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  <w:b/>
                <w:strike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Produkt reklamowy </w:t>
            </w:r>
          </w:p>
          <w:p w:rsidR="002A2236" w:rsidRPr="00E02D19" w:rsidRDefault="002A2236" w:rsidP="00B11399">
            <w:pPr>
              <w:spacing w:after="120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  <w:b/>
              </w:rPr>
              <w:t>(ilość: 1)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E02D19">
              <w:rPr>
                <w:rFonts w:asciiTheme="majorHAnsi" w:eastAsia="Calibri" w:hAnsiTheme="majorHAnsi" w:cstheme="majorHAnsi"/>
                <w:b/>
                <w:u w:val="single"/>
              </w:rPr>
              <w:t>Efekt: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E02D19">
              <w:rPr>
                <w:rFonts w:asciiTheme="majorHAnsi" w:eastAsia="Calibri" w:hAnsiTheme="majorHAnsi" w:cstheme="majorHAnsi"/>
              </w:rPr>
              <w:t>Wzrost rozpoznawalności LGD wśród mieszkańców obszaru</w:t>
            </w:r>
          </w:p>
        </w:tc>
        <w:tc>
          <w:tcPr>
            <w:tcW w:w="553" w:type="pct"/>
          </w:tcPr>
          <w:p w:rsidR="002A2236" w:rsidRPr="00E02D19" w:rsidRDefault="002A2236" w:rsidP="00DA4807">
            <w:pPr>
              <w:pStyle w:val="TableParagraph"/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EFRROW:</w:t>
            </w:r>
          </w:p>
          <w:p w:rsidR="000459E5" w:rsidRPr="00336E93" w:rsidRDefault="00FF19FB" w:rsidP="000459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36E93">
              <w:rPr>
                <w:rFonts w:asciiTheme="majorHAnsi" w:hAnsiTheme="majorHAnsi" w:cstheme="majorHAnsi"/>
                <w:b/>
              </w:rPr>
              <w:t>623,12</w:t>
            </w:r>
            <w:r w:rsidR="000459E5" w:rsidRPr="00336E93">
              <w:rPr>
                <w:rFonts w:asciiTheme="majorHAnsi" w:hAnsiTheme="majorHAnsi" w:cstheme="majorHAnsi"/>
                <w:b/>
              </w:rPr>
              <w:t xml:space="preserve"> €</w:t>
            </w:r>
          </w:p>
          <w:p w:rsidR="002A2236" w:rsidRPr="00E02D19" w:rsidRDefault="002A2236" w:rsidP="00DA480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7" w:type="pct"/>
          </w:tcPr>
          <w:p w:rsidR="002A2236" w:rsidRPr="00E02D19" w:rsidRDefault="002A2236" w:rsidP="009A1A07">
            <w:pPr>
              <w:pStyle w:val="TableParagraph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</w:rPr>
              <w:t>Zdjęcia na stronie internetowej</w:t>
            </w:r>
          </w:p>
        </w:tc>
      </w:tr>
    </w:tbl>
    <w:p w:rsidR="00D1772B" w:rsidRPr="00E02D19" w:rsidRDefault="00D1772B" w:rsidP="001E4C20">
      <w:pPr>
        <w:spacing w:after="12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sectPr w:rsidR="00D1772B" w:rsidRPr="00E02D19" w:rsidSect="009A458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231" w:rsidRDefault="00EE0231" w:rsidP="00A8294C">
      <w:pPr>
        <w:spacing w:after="0" w:line="240" w:lineRule="auto"/>
      </w:pPr>
      <w:r>
        <w:separator/>
      </w:r>
    </w:p>
  </w:endnote>
  <w:endnote w:type="continuationSeparator" w:id="0">
    <w:p w:rsidR="00EE0231" w:rsidRDefault="00EE0231" w:rsidP="00A8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7DD" w:rsidRDefault="002E07DD">
    <w:pPr>
      <w:pStyle w:val="Stopka"/>
    </w:pPr>
    <w:r>
      <w:rPr>
        <w:noProof/>
        <w:lang w:eastAsia="pl-PL"/>
      </w:rPr>
      <w:drawing>
        <wp:inline distT="0" distB="0" distL="0" distR="0" wp14:anchorId="6360201F">
          <wp:extent cx="1647825" cy="5143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231" w:rsidRDefault="00EE0231" w:rsidP="00A8294C">
      <w:pPr>
        <w:spacing w:after="0" w:line="240" w:lineRule="auto"/>
      </w:pPr>
      <w:r>
        <w:separator/>
      </w:r>
    </w:p>
  </w:footnote>
  <w:footnote w:type="continuationSeparator" w:id="0">
    <w:p w:rsidR="00EE0231" w:rsidRDefault="00EE0231" w:rsidP="00A8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7DD" w:rsidRDefault="002E07DD">
    <w:pPr>
      <w:pStyle w:val="Nagwek"/>
    </w:pPr>
    <w:r>
      <w:t xml:space="preserve">                                              </w:t>
    </w:r>
    <w:r>
      <w:rPr>
        <w:noProof/>
        <w:lang w:eastAsia="pl-PL"/>
      </w:rPr>
      <w:drawing>
        <wp:inline distT="0" distB="0" distL="0" distR="0" wp14:anchorId="2D552448">
          <wp:extent cx="5761355" cy="670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17964"/>
    <w:multiLevelType w:val="hybridMultilevel"/>
    <w:tmpl w:val="98603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34C6E"/>
    <w:multiLevelType w:val="hybridMultilevel"/>
    <w:tmpl w:val="F6281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zegorz Supron">
    <w15:presenceInfo w15:providerId="None" w15:userId="Grzegorz Supr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3-05-09"/>
    <w:docVar w:name="LE_Links" w:val="{0EFCE12A-3D38-4ED5-8C53-AD1A0E775D29}"/>
  </w:docVars>
  <w:rsids>
    <w:rsidRoot w:val="00AD18A1"/>
    <w:rsid w:val="000015CC"/>
    <w:rsid w:val="00006DC0"/>
    <w:rsid w:val="00013E4D"/>
    <w:rsid w:val="000163FE"/>
    <w:rsid w:val="000459E5"/>
    <w:rsid w:val="00047F4B"/>
    <w:rsid w:val="00054F82"/>
    <w:rsid w:val="00060996"/>
    <w:rsid w:val="000A04B5"/>
    <w:rsid w:val="000C1703"/>
    <w:rsid w:val="000E3D71"/>
    <w:rsid w:val="000E57AA"/>
    <w:rsid w:val="00100E9A"/>
    <w:rsid w:val="001177BF"/>
    <w:rsid w:val="00137D96"/>
    <w:rsid w:val="00144B80"/>
    <w:rsid w:val="0015273D"/>
    <w:rsid w:val="0016347B"/>
    <w:rsid w:val="00163CB8"/>
    <w:rsid w:val="0017003E"/>
    <w:rsid w:val="00170345"/>
    <w:rsid w:val="001743BA"/>
    <w:rsid w:val="001D3D93"/>
    <w:rsid w:val="001D46FA"/>
    <w:rsid w:val="001E4C20"/>
    <w:rsid w:val="00217976"/>
    <w:rsid w:val="00225ECB"/>
    <w:rsid w:val="002351EE"/>
    <w:rsid w:val="00252946"/>
    <w:rsid w:val="00260AB2"/>
    <w:rsid w:val="00263416"/>
    <w:rsid w:val="002644FE"/>
    <w:rsid w:val="00271351"/>
    <w:rsid w:val="00271B23"/>
    <w:rsid w:val="002A2236"/>
    <w:rsid w:val="002A4330"/>
    <w:rsid w:val="002C7270"/>
    <w:rsid w:val="002D5D21"/>
    <w:rsid w:val="002E07DD"/>
    <w:rsid w:val="002E18FF"/>
    <w:rsid w:val="002F417A"/>
    <w:rsid w:val="00310EE4"/>
    <w:rsid w:val="003172D9"/>
    <w:rsid w:val="00324CEB"/>
    <w:rsid w:val="00336E93"/>
    <w:rsid w:val="00364B87"/>
    <w:rsid w:val="00382851"/>
    <w:rsid w:val="003900DE"/>
    <w:rsid w:val="00392757"/>
    <w:rsid w:val="003A4AE8"/>
    <w:rsid w:val="003B72AE"/>
    <w:rsid w:val="003D1913"/>
    <w:rsid w:val="003E611E"/>
    <w:rsid w:val="003F414E"/>
    <w:rsid w:val="003F4924"/>
    <w:rsid w:val="00400688"/>
    <w:rsid w:val="004174CC"/>
    <w:rsid w:val="00426D9E"/>
    <w:rsid w:val="00430562"/>
    <w:rsid w:val="004326BE"/>
    <w:rsid w:val="00444CDC"/>
    <w:rsid w:val="00451190"/>
    <w:rsid w:val="004670DB"/>
    <w:rsid w:val="00494234"/>
    <w:rsid w:val="00494EA3"/>
    <w:rsid w:val="00496A1F"/>
    <w:rsid w:val="004B402D"/>
    <w:rsid w:val="004F385E"/>
    <w:rsid w:val="004F750A"/>
    <w:rsid w:val="00510271"/>
    <w:rsid w:val="00542543"/>
    <w:rsid w:val="00544441"/>
    <w:rsid w:val="00577850"/>
    <w:rsid w:val="0058279D"/>
    <w:rsid w:val="00591F97"/>
    <w:rsid w:val="00592007"/>
    <w:rsid w:val="00595E38"/>
    <w:rsid w:val="005C23CE"/>
    <w:rsid w:val="005D5F3C"/>
    <w:rsid w:val="005F1FBE"/>
    <w:rsid w:val="0060210F"/>
    <w:rsid w:val="00625DE9"/>
    <w:rsid w:val="00667136"/>
    <w:rsid w:val="0067126B"/>
    <w:rsid w:val="00672A51"/>
    <w:rsid w:val="00672F1F"/>
    <w:rsid w:val="00676FCE"/>
    <w:rsid w:val="00683D33"/>
    <w:rsid w:val="00692E6C"/>
    <w:rsid w:val="006A502A"/>
    <w:rsid w:val="006B7CC9"/>
    <w:rsid w:val="006C2102"/>
    <w:rsid w:val="006C21AD"/>
    <w:rsid w:val="006D0000"/>
    <w:rsid w:val="006F28CC"/>
    <w:rsid w:val="006F653F"/>
    <w:rsid w:val="00702858"/>
    <w:rsid w:val="007147F1"/>
    <w:rsid w:val="00720AA8"/>
    <w:rsid w:val="007504AE"/>
    <w:rsid w:val="00774DB1"/>
    <w:rsid w:val="007A67A8"/>
    <w:rsid w:val="007A6DFA"/>
    <w:rsid w:val="007C7A01"/>
    <w:rsid w:val="007D224B"/>
    <w:rsid w:val="007D79F0"/>
    <w:rsid w:val="007E3D45"/>
    <w:rsid w:val="007E5E6C"/>
    <w:rsid w:val="007E61B4"/>
    <w:rsid w:val="007F4B9B"/>
    <w:rsid w:val="008032A4"/>
    <w:rsid w:val="00804C6F"/>
    <w:rsid w:val="00804DD8"/>
    <w:rsid w:val="0083130A"/>
    <w:rsid w:val="00846D2B"/>
    <w:rsid w:val="008715C9"/>
    <w:rsid w:val="008718CE"/>
    <w:rsid w:val="00886339"/>
    <w:rsid w:val="00895C6C"/>
    <w:rsid w:val="00897168"/>
    <w:rsid w:val="008A6602"/>
    <w:rsid w:val="008C7FA4"/>
    <w:rsid w:val="008D63C9"/>
    <w:rsid w:val="008E31CF"/>
    <w:rsid w:val="008E34BD"/>
    <w:rsid w:val="00913A9C"/>
    <w:rsid w:val="009147C6"/>
    <w:rsid w:val="00934755"/>
    <w:rsid w:val="0095641B"/>
    <w:rsid w:val="009567E7"/>
    <w:rsid w:val="0095729D"/>
    <w:rsid w:val="0099020D"/>
    <w:rsid w:val="009A1A07"/>
    <w:rsid w:val="009A4585"/>
    <w:rsid w:val="009A5660"/>
    <w:rsid w:val="009D1069"/>
    <w:rsid w:val="009D3BE9"/>
    <w:rsid w:val="00A02590"/>
    <w:rsid w:val="00A22B98"/>
    <w:rsid w:val="00A2507D"/>
    <w:rsid w:val="00A43F1D"/>
    <w:rsid w:val="00A657BB"/>
    <w:rsid w:val="00A65F6D"/>
    <w:rsid w:val="00A8294C"/>
    <w:rsid w:val="00A93F6B"/>
    <w:rsid w:val="00AA7F35"/>
    <w:rsid w:val="00AD18A1"/>
    <w:rsid w:val="00AE172D"/>
    <w:rsid w:val="00B04FE7"/>
    <w:rsid w:val="00B11399"/>
    <w:rsid w:val="00B11B6C"/>
    <w:rsid w:val="00B13F1D"/>
    <w:rsid w:val="00B21C08"/>
    <w:rsid w:val="00B23E48"/>
    <w:rsid w:val="00B411E6"/>
    <w:rsid w:val="00B61765"/>
    <w:rsid w:val="00B85149"/>
    <w:rsid w:val="00B93F80"/>
    <w:rsid w:val="00BA6E75"/>
    <w:rsid w:val="00BA7C1A"/>
    <w:rsid w:val="00BB07FB"/>
    <w:rsid w:val="00BB5135"/>
    <w:rsid w:val="00BD419E"/>
    <w:rsid w:val="00BE2713"/>
    <w:rsid w:val="00BE7F8E"/>
    <w:rsid w:val="00C02DB4"/>
    <w:rsid w:val="00C059EF"/>
    <w:rsid w:val="00C12128"/>
    <w:rsid w:val="00C645EF"/>
    <w:rsid w:val="00C81974"/>
    <w:rsid w:val="00C85F34"/>
    <w:rsid w:val="00C92281"/>
    <w:rsid w:val="00CA37E9"/>
    <w:rsid w:val="00CA4081"/>
    <w:rsid w:val="00CA6904"/>
    <w:rsid w:val="00CA6F79"/>
    <w:rsid w:val="00CE56F8"/>
    <w:rsid w:val="00D14A6B"/>
    <w:rsid w:val="00D1772B"/>
    <w:rsid w:val="00D2704A"/>
    <w:rsid w:val="00D3214E"/>
    <w:rsid w:val="00D34B0E"/>
    <w:rsid w:val="00D354D1"/>
    <w:rsid w:val="00D364CC"/>
    <w:rsid w:val="00D70E9F"/>
    <w:rsid w:val="00D74FB0"/>
    <w:rsid w:val="00D7742A"/>
    <w:rsid w:val="00D84A6E"/>
    <w:rsid w:val="00D86F62"/>
    <w:rsid w:val="00D942AE"/>
    <w:rsid w:val="00D95579"/>
    <w:rsid w:val="00D9589F"/>
    <w:rsid w:val="00D9646B"/>
    <w:rsid w:val="00DA4807"/>
    <w:rsid w:val="00DA4C76"/>
    <w:rsid w:val="00DB0B0A"/>
    <w:rsid w:val="00DE3C2A"/>
    <w:rsid w:val="00E02D19"/>
    <w:rsid w:val="00E33BCC"/>
    <w:rsid w:val="00E37BBF"/>
    <w:rsid w:val="00E50B51"/>
    <w:rsid w:val="00E54E58"/>
    <w:rsid w:val="00E64111"/>
    <w:rsid w:val="00E71999"/>
    <w:rsid w:val="00E75B7D"/>
    <w:rsid w:val="00EB3D05"/>
    <w:rsid w:val="00EC547C"/>
    <w:rsid w:val="00EE0231"/>
    <w:rsid w:val="00EE1A3A"/>
    <w:rsid w:val="00F203F0"/>
    <w:rsid w:val="00F219D3"/>
    <w:rsid w:val="00F234A6"/>
    <w:rsid w:val="00F626BC"/>
    <w:rsid w:val="00F75CE6"/>
    <w:rsid w:val="00F84D3B"/>
    <w:rsid w:val="00FA1932"/>
    <w:rsid w:val="00FC4A2E"/>
    <w:rsid w:val="00FC4D34"/>
    <w:rsid w:val="00FE1481"/>
    <w:rsid w:val="00FE1C4D"/>
    <w:rsid w:val="00FF19FB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6E4DC1-82E7-499B-AED9-1E56DAB2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BBF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294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8294C"/>
  </w:style>
  <w:style w:type="paragraph" w:styleId="Stopka">
    <w:name w:val="footer"/>
    <w:basedOn w:val="Normalny"/>
    <w:link w:val="StopkaZnak"/>
    <w:uiPriority w:val="99"/>
    <w:unhideWhenUsed/>
    <w:rsid w:val="00A8294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8294C"/>
  </w:style>
  <w:style w:type="table" w:styleId="Tabela-Siatka">
    <w:name w:val="Table Grid"/>
    <w:basedOn w:val="Standardowy"/>
    <w:uiPriority w:val="39"/>
    <w:rsid w:val="007C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7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1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1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61B4"/>
    <w:rPr>
      <w:vertAlign w:val="superscript"/>
    </w:rPr>
  </w:style>
  <w:style w:type="paragraph" w:styleId="Zwykytekst">
    <w:name w:val="Plain Text"/>
    <w:basedOn w:val="Normalny"/>
    <w:link w:val="ZwykytekstZnak"/>
    <w:rsid w:val="00E6411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64111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rsid w:val="00E64111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A45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7147F1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paragraph" w:styleId="Tekstpodstawowy">
    <w:name w:val="Body Text"/>
    <w:basedOn w:val="Normalny"/>
    <w:link w:val="TekstpodstawowyZnak"/>
    <w:uiPriority w:val="1"/>
    <w:qFormat/>
    <w:rsid w:val="00BD419E"/>
    <w:pPr>
      <w:widowControl w:val="0"/>
      <w:autoSpaceDE w:val="0"/>
      <w:autoSpaceDN w:val="0"/>
      <w:spacing w:after="0" w:line="240" w:lineRule="auto"/>
    </w:pPr>
    <w:rPr>
      <w:rFonts w:eastAsiaTheme="minorEastAsia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419E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EFCE12A-3D38-4ED5-8C53-AD1A0E775D2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Glaza Katarzyna</dc:creator>
  <cp:keywords/>
  <dc:description/>
  <cp:lastModifiedBy>Tatiana</cp:lastModifiedBy>
  <cp:revision>2</cp:revision>
  <cp:lastPrinted>2025-12-22T11:19:00Z</cp:lastPrinted>
  <dcterms:created xsi:type="dcterms:W3CDTF">2026-01-15T08:00:00Z</dcterms:created>
  <dcterms:modified xsi:type="dcterms:W3CDTF">2026-01-15T08:00:00Z</dcterms:modified>
</cp:coreProperties>
</file>