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02" w:type="dxa"/>
        <w:tblInd w:w="-5" w:type="dxa"/>
        <w:tblLayout w:type="fixed"/>
        <w:tblLook w:val="04A0" w:firstRow="1" w:lastRow="0" w:firstColumn="1" w:lastColumn="0" w:noHBand="0" w:noVBand="1"/>
      </w:tblPr>
      <w:tblGrid>
        <w:gridCol w:w="636"/>
        <w:gridCol w:w="2908"/>
        <w:gridCol w:w="6095"/>
        <w:gridCol w:w="2694"/>
        <w:gridCol w:w="2269"/>
      </w:tblGrid>
      <w:tr w:rsidR="008113F2" w:rsidRPr="008113F2" w14:paraId="0D756854" w14:textId="77777777" w:rsidTr="00466E37">
        <w:trPr>
          <w:trHeight w:val="841"/>
        </w:trPr>
        <w:tc>
          <w:tcPr>
            <w:tcW w:w="14602"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14:paraId="78E893A7" w14:textId="4B6447EE" w:rsidR="00D312CB" w:rsidRPr="00A23591" w:rsidRDefault="00A23591" w:rsidP="00A23591">
            <w:pPr>
              <w:spacing w:after="120" w:line="288" w:lineRule="auto"/>
              <w:jc w:val="center"/>
              <w:rPr>
                <w:b/>
                <w:sz w:val="32"/>
                <w:szCs w:val="32"/>
              </w:rPr>
            </w:pPr>
            <w:r>
              <w:rPr>
                <w:b/>
                <w:sz w:val="32"/>
                <w:szCs w:val="32"/>
              </w:rPr>
              <w:t>Kryteria oceny projektu</w:t>
            </w:r>
          </w:p>
        </w:tc>
      </w:tr>
      <w:tr w:rsidR="00A23591" w:rsidRPr="008113F2" w14:paraId="6BDB51BC" w14:textId="77777777" w:rsidTr="00466E37">
        <w:trPr>
          <w:trHeight w:val="469"/>
        </w:trPr>
        <w:tc>
          <w:tcPr>
            <w:tcW w:w="14602" w:type="dxa"/>
            <w:gridSpan w:val="5"/>
            <w:tcBorders>
              <w:top w:val="single" w:sz="4" w:space="0" w:color="000000"/>
              <w:left w:val="single" w:sz="4" w:space="0" w:color="000000"/>
              <w:bottom w:val="single" w:sz="4" w:space="0" w:color="auto"/>
              <w:right w:val="single" w:sz="4" w:space="0" w:color="000000"/>
            </w:tcBorders>
            <w:shd w:val="clear" w:color="auto" w:fill="B8CCE4" w:themeFill="accent1" w:themeFillTint="66"/>
            <w:vAlign w:val="center"/>
          </w:tcPr>
          <w:p w14:paraId="00BCF3A3" w14:textId="7B286902" w:rsidR="00A23591" w:rsidRPr="008113F2" w:rsidRDefault="00A23591" w:rsidP="00047E0E">
            <w:pPr>
              <w:spacing w:after="0" w:line="240" w:lineRule="auto"/>
              <w:jc w:val="center"/>
              <w:rPr>
                <w:rFonts w:eastAsia="Times New Roman" w:cstheme="minorHAnsi"/>
                <w:b/>
                <w:bCs/>
                <w:sz w:val="24"/>
                <w:szCs w:val="24"/>
                <w:lang w:eastAsia="pl-PL"/>
              </w:rPr>
            </w:pPr>
            <w:r w:rsidRPr="008113F2">
              <w:rPr>
                <w:rFonts w:eastAsia="Times New Roman" w:cstheme="minorHAnsi"/>
                <w:b/>
                <w:bCs/>
                <w:sz w:val="24"/>
                <w:szCs w:val="24"/>
                <w:lang w:eastAsia="pl-PL"/>
              </w:rPr>
              <w:t>KRYTERIA OCENY FORMALNEJ</w:t>
            </w:r>
          </w:p>
        </w:tc>
      </w:tr>
      <w:tr w:rsidR="008113F2" w:rsidRPr="008113F2" w14:paraId="23B3025F" w14:textId="77777777" w:rsidTr="00466E37">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99A0BD7" w14:textId="77777777" w:rsidR="007563E5" w:rsidRPr="008113F2" w:rsidRDefault="007563E5" w:rsidP="00047E0E">
            <w:pPr>
              <w:spacing w:after="0" w:line="240" w:lineRule="auto"/>
              <w:jc w:val="center"/>
              <w:rPr>
                <w:rFonts w:cstheme="minorHAnsi"/>
                <w:b/>
                <w:bCs/>
                <w:sz w:val="24"/>
                <w:szCs w:val="24"/>
                <w:lang w:eastAsia="ar-SA"/>
              </w:rPr>
            </w:pPr>
            <w:r w:rsidRPr="008113F2">
              <w:rPr>
                <w:rFonts w:cstheme="minorHAnsi"/>
                <w:b/>
                <w:bCs/>
                <w:sz w:val="24"/>
                <w:szCs w:val="24"/>
                <w:lang w:eastAsia="ar-SA"/>
              </w:rPr>
              <w:t>Lp.</w:t>
            </w: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5C539C8" w14:textId="21FD89BE" w:rsidR="007563E5" w:rsidRPr="008113F2" w:rsidRDefault="007563E5" w:rsidP="00047E0E">
            <w:pPr>
              <w:spacing w:after="0" w:line="240" w:lineRule="auto"/>
              <w:jc w:val="center"/>
              <w:rPr>
                <w:rFonts w:cstheme="minorHAnsi"/>
                <w:b/>
                <w:bCs/>
                <w:sz w:val="24"/>
                <w:szCs w:val="24"/>
                <w:lang w:eastAsia="ar-SA"/>
              </w:rPr>
            </w:pPr>
            <w:r w:rsidRPr="008113F2">
              <w:rPr>
                <w:rFonts w:cstheme="minorHAnsi"/>
                <w:b/>
                <w:bCs/>
                <w:sz w:val="24"/>
                <w:szCs w:val="24"/>
                <w:lang w:eastAsia="ar-SA"/>
              </w:rPr>
              <w:t>Kryteria</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A467F1B" w14:textId="77777777" w:rsidR="007563E5" w:rsidRPr="008113F2" w:rsidRDefault="007563E5" w:rsidP="00047E0E">
            <w:pPr>
              <w:spacing w:after="0" w:line="240" w:lineRule="auto"/>
              <w:jc w:val="center"/>
              <w:rPr>
                <w:rFonts w:eastAsia="Calibri" w:cstheme="minorHAnsi"/>
                <w:b/>
                <w:bCs/>
                <w:sz w:val="24"/>
                <w:szCs w:val="24"/>
                <w:lang w:eastAsia="ar-SA"/>
              </w:rPr>
            </w:pPr>
            <w:r w:rsidRPr="008113F2">
              <w:rPr>
                <w:rFonts w:eastAsia="Calibri" w:cstheme="minorHAnsi"/>
                <w:b/>
                <w:bCs/>
                <w:sz w:val="24"/>
                <w:szCs w:val="24"/>
                <w:lang w:eastAsia="ar-SA"/>
              </w:rPr>
              <w:t>Opis kryterium</w:t>
            </w:r>
          </w:p>
        </w:tc>
        <w:tc>
          <w:tcPr>
            <w:tcW w:w="269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86F34C" w14:textId="77777777" w:rsidR="007563E5" w:rsidRPr="008113F2" w:rsidRDefault="007563E5" w:rsidP="00047E0E">
            <w:pPr>
              <w:spacing w:after="0" w:line="240" w:lineRule="auto"/>
              <w:jc w:val="center"/>
              <w:rPr>
                <w:rFonts w:eastAsia="Calibri" w:cstheme="minorHAnsi"/>
                <w:b/>
                <w:bCs/>
                <w:sz w:val="24"/>
                <w:szCs w:val="24"/>
                <w:lang w:eastAsia="ar-SA"/>
              </w:rPr>
            </w:pPr>
            <w:r w:rsidRPr="008113F2">
              <w:rPr>
                <w:rFonts w:eastAsia="Calibri" w:cstheme="minorHAnsi"/>
                <w:b/>
                <w:bCs/>
                <w:sz w:val="24"/>
                <w:szCs w:val="24"/>
                <w:lang w:eastAsia="ar-SA"/>
              </w:rPr>
              <w:t>Znaczenie kryterium</w:t>
            </w:r>
          </w:p>
        </w:tc>
        <w:tc>
          <w:tcPr>
            <w:tcW w:w="226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D305ED5" w14:textId="77777777" w:rsidR="007563E5" w:rsidRPr="008113F2" w:rsidRDefault="007563E5" w:rsidP="00047E0E">
            <w:pPr>
              <w:spacing w:after="0" w:line="240" w:lineRule="auto"/>
              <w:jc w:val="center"/>
              <w:rPr>
                <w:rFonts w:eastAsia="Calibri" w:cstheme="minorHAnsi"/>
                <w:b/>
                <w:bCs/>
                <w:sz w:val="24"/>
                <w:szCs w:val="24"/>
                <w:lang w:eastAsia="ar-SA"/>
              </w:rPr>
            </w:pPr>
            <w:r w:rsidRPr="008113F2">
              <w:rPr>
                <w:rFonts w:cstheme="minorHAnsi"/>
                <w:b/>
                <w:bCs/>
                <w:sz w:val="24"/>
                <w:szCs w:val="24"/>
                <w:lang w:eastAsia="ar-SA"/>
              </w:rPr>
              <w:t>Źródło weryfikacji</w:t>
            </w:r>
          </w:p>
        </w:tc>
      </w:tr>
      <w:tr w:rsidR="008113F2" w:rsidRPr="008113F2" w14:paraId="527A0CEE" w14:textId="77777777" w:rsidTr="005E510C">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56ECD0E" w14:textId="77777777" w:rsidR="002C1191" w:rsidRPr="008113F2" w:rsidRDefault="002C1191" w:rsidP="00047E0E">
            <w:pPr>
              <w:numPr>
                <w:ilvl w:val="0"/>
                <w:numId w:val="1"/>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6BD640F" w14:textId="213B5D9C" w:rsidR="002C1191" w:rsidRPr="008113F2" w:rsidRDefault="00D312CB" w:rsidP="008235FA">
            <w:pPr>
              <w:spacing w:line="240" w:lineRule="auto"/>
              <w:ind w:right="23"/>
              <w:rPr>
                <w:rFonts w:cstheme="minorHAnsi"/>
                <w:b/>
                <w:sz w:val="24"/>
                <w:szCs w:val="24"/>
              </w:rPr>
            </w:pPr>
            <w:r w:rsidRPr="008113F2">
              <w:rPr>
                <w:rFonts w:cstheme="minorHAnsi"/>
                <w:b/>
                <w:sz w:val="24"/>
                <w:szCs w:val="24"/>
              </w:rPr>
              <w:t>Wniosek został złożony w terminie określonym w ogłoszeniu o naborze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6CCC598" w14:textId="064AE621" w:rsidR="002C1191" w:rsidRPr="008113F2" w:rsidRDefault="00302F35" w:rsidP="005E510C">
            <w:pPr>
              <w:spacing w:line="240" w:lineRule="auto"/>
              <w:ind w:right="23"/>
              <w:rPr>
                <w:rFonts w:cstheme="minorHAnsi"/>
                <w:sz w:val="24"/>
                <w:szCs w:val="24"/>
              </w:rPr>
            </w:pPr>
            <w:r w:rsidRPr="008113F2">
              <w:rPr>
                <w:rFonts w:cstheme="minorHAnsi"/>
                <w:sz w:val="24"/>
                <w:szCs w:val="24"/>
              </w:rPr>
              <w:t xml:space="preserve">W ramach niniejszego kryterium weryfikowana jest data złożenia wniosku w </w:t>
            </w:r>
            <w:r w:rsidR="003D7085">
              <w:rPr>
                <w:rFonts w:cstheme="minorHAnsi"/>
                <w:sz w:val="24"/>
                <w:szCs w:val="24"/>
              </w:rPr>
              <w:t>systemie teleinformatycznym</w:t>
            </w:r>
            <w:r w:rsidR="00047E0E" w:rsidRPr="008113F2">
              <w:rPr>
                <w:rFonts w:cstheme="minorHAnsi"/>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CAEA004" w14:textId="77777777" w:rsidR="00047E0E" w:rsidRPr="008113F2" w:rsidRDefault="00047E0E" w:rsidP="009D530D">
            <w:pPr>
              <w:spacing w:after="0" w:line="240" w:lineRule="auto"/>
              <w:rPr>
                <w:rFonts w:cstheme="minorHAnsi"/>
                <w:sz w:val="24"/>
                <w:szCs w:val="24"/>
                <w:lang w:eastAsia="ar-SA"/>
              </w:rPr>
            </w:pPr>
            <w:r w:rsidRPr="008113F2">
              <w:rPr>
                <w:rFonts w:cstheme="minorHAnsi"/>
                <w:sz w:val="24"/>
                <w:szCs w:val="24"/>
                <w:lang w:eastAsia="ar-SA"/>
              </w:rPr>
              <w:t>TAK/NIE</w:t>
            </w:r>
          </w:p>
          <w:p w14:paraId="67025CE1" w14:textId="5B10AEB0" w:rsidR="002C1191" w:rsidRPr="008113F2" w:rsidRDefault="00047E0E" w:rsidP="009D530D">
            <w:pPr>
              <w:spacing w:after="0" w:line="240" w:lineRule="auto"/>
              <w:rPr>
                <w:rFonts w:cstheme="minorHAnsi"/>
                <w:sz w:val="24"/>
                <w:szCs w:val="24"/>
                <w:lang w:eastAsia="ar-SA"/>
              </w:rPr>
            </w:pPr>
            <w:r w:rsidRPr="008113F2">
              <w:rPr>
                <w:rFonts w:cstheme="minorHAnsi"/>
                <w:sz w:val="24"/>
                <w:szCs w:val="24"/>
                <w:lang w:eastAsia="ar-SA"/>
              </w:rPr>
              <w:t>Niespełnienie kryteri</w:t>
            </w:r>
            <w:r w:rsidR="008F43B3">
              <w:rPr>
                <w:rFonts w:cstheme="minorHAnsi"/>
                <w:sz w:val="24"/>
                <w:szCs w:val="24"/>
                <w:lang w:eastAsia="ar-SA"/>
              </w:rPr>
              <w:t>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9EF0AB2" w14:textId="05305E94" w:rsidR="002C1191" w:rsidRPr="008113F2" w:rsidRDefault="00047E0E" w:rsidP="005E510C">
            <w:pPr>
              <w:spacing w:after="0" w:line="240" w:lineRule="auto"/>
              <w:rPr>
                <w:rFonts w:cstheme="minorHAnsi"/>
                <w:sz w:val="24"/>
                <w:szCs w:val="24"/>
              </w:rPr>
            </w:pPr>
            <w:r w:rsidRPr="008113F2">
              <w:rPr>
                <w:rFonts w:cstheme="minorHAnsi"/>
                <w:sz w:val="24"/>
                <w:szCs w:val="24"/>
              </w:rPr>
              <w:t>System teleinformatyczny</w:t>
            </w:r>
          </w:p>
        </w:tc>
      </w:tr>
      <w:tr w:rsidR="008113F2" w:rsidRPr="008113F2" w14:paraId="42F6596F" w14:textId="77777777" w:rsidTr="005E510C">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56F7A84" w14:textId="77777777" w:rsidR="00D312CB" w:rsidRPr="008113F2" w:rsidRDefault="00D312CB" w:rsidP="00047E0E">
            <w:pPr>
              <w:numPr>
                <w:ilvl w:val="0"/>
                <w:numId w:val="1"/>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0BBED80" w14:textId="09611DB7" w:rsidR="00D312CB" w:rsidRPr="008113F2" w:rsidRDefault="00D312CB" w:rsidP="008235FA">
            <w:pPr>
              <w:spacing w:line="240" w:lineRule="auto"/>
              <w:ind w:right="23"/>
              <w:rPr>
                <w:rFonts w:cstheme="minorHAnsi"/>
                <w:b/>
                <w:sz w:val="24"/>
                <w:szCs w:val="24"/>
              </w:rPr>
            </w:pPr>
            <w:r w:rsidRPr="008113F2">
              <w:rPr>
                <w:rFonts w:cstheme="minorHAnsi"/>
                <w:b/>
                <w:sz w:val="24"/>
                <w:szCs w:val="24"/>
              </w:rPr>
              <w:t>Wniosek został złożony w miejscu określonym w ogłoszeniu o naborze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4930F48" w14:textId="5D33DC74" w:rsidR="00D312CB" w:rsidRPr="008113F2" w:rsidRDefault="00047E0E" w:rsidP="005E510C">
            <w:pPr>
              <w:spacing w:line="240" w:lineRule="auto"/>
              <w:ind w:right="23"/>
              <w:contextualSpacing/>
              <w:rPr>
                <w:rFonts w:cstheme="minorHAnsi"/>
                <w:sz w:val="24"/>
                <w:szCs w:val="24"/>
              </w:rPr>
            </w:pPr>
            <w:r w:rsidRPr="008113F2">
              <w:rPr>
                <w:rFonts w:cstheme="minorHAnsi"/>
                <w:sz w:val="24"/>
                <w:szCs w:val="24"/>
              </w:rPr>
              <w:t>W ramach niniejszego kryterium weryfikowane jest, czy wniosek został złożony w systemie teleinformatycznym</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FFB5926" w14:textId="77777777" w:rsidR="00047E0E" w:rsidRPr="008113F2" w:rsidRDefault="00047E0E" w:rsidP="009D530D">
            <w:pPr>
              <w:spacing w:after="0" w:line="240" w:lineRule="auto"/>
              <w:rPr>
                <w:rFonts w:cstheme="minorHAnsi"/>
                <w:sz w:val="24"/>
                <w:szCs w:val="24"/>
                <w:lang w:eastAsia="ar-SA"/>
              </w:rPr>
            </w:pPr>
            <w:r w:rsidRPr="008113F2">
              <w:rPr>
                <w:rFonts w:cstheme="minorHAnsi"/>
                <w:sz w:val="24"/>
                <w:szCs w:val="24"/>
                <w:lang w:eastAsia="ar-SA"/>
              </w:rPr>
              <w:t>TAK/NIE</w:t>
            </w:r>
          </w:p>
          <w:p w14:paraId="08BE1773" w14:textId="6FEB65AE" w:rsidR="00D312CB" w:rsidRPr="008113F2" w:rsidRDefault="00047E0E" w:rsidP="009D530D">
            <w:pPr>
              <w:spacing w:after="0" w:line="240" w:lineRule="auto"/>
              <w:rPr>
                <w:rFonts w:cstheme="minorHAnsi"/>
                <w:sz w:val="24"/>
                <w:szCs w:val="24"/>
              </w:rPr>
            </w:pPr>
            <w:r w:rsidRPr="008113F2">
              <w:rPr>
                <w:rFonts w:cstheme="minorHAnsi"/>
                <w:sz w:val="24"/>
                <w:szCs w:val="24"/>
                <w:lang w:eastAsia="ar-SA"/>
              </w:rPr>
              <w:t>Niespełnienie kryteri</w:t>
            </w:r>
            <w:r w:rsidR="008F43B3">
              <w:rPr>
                <w:rFonts w:cstheme="minorHAnsi"/>
                <w:sz w:val="24"/>
                <w:szCs w:val="24"/>
                <w:lang w:eastAsia="ar-SA"/>
              </w:rPr>
              <w:t>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F964587" w14:textId="659FBB91" w:rsidR="00D312CB" w:rsidRPr="008113F2" w:rsidRDefault="00047E0E" w:rsidP="005E510C">
            <w:pPr>
              <w:spacing w:after="0" w:line="240" w:lineRule="auto"/>
              <w:rPr>
                <w:rFonts w:cstheme="minorHAnsi"/>
                <w:sz w:val="24"/>
                <w:szCs w:val="24"/>
              </w:rPr>
            </w:pPr>
            <w:r w:rsidRPr="008113F2">
              <w:rPr>
                <w:rFonts w:cstheme="minorHAnsi"/>
                <w:sz w:val="24"/>
                <w:szCs w:val="24"/>
              </w:rPr>
              <w:t>System teleinformatyczny</w:t>
            </w:r>
          </w:p>
        </w:tc>
      </w:tr>
      <w:tr w:rsidR="008113F2" w:rsidRPr="008113F2" w14:paraId="697496F1" w14:textId="77777777" w:rsidTr="005E510C">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D199149" w14:textId="77777777" w:rsidR="00D312CB" w:rsidRPr="008113F2" w:rsidRDefault="00D312CB" w:rsidP="00047E0E">
            <w:pPr>
              <w:numPr>
                <w:ilvl w:val="0"/>
                <w:numId w:val="1"/>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8E76EF8" w14:textId="4D94E389" w:rsidR="00D312CB" w:rsidRPr="008113F2" w:rsidRDefault="00D312CB" w:rsidP="00C9371E">
            <w:pPr>
              <w:autoSpaceDE w:val="0"/>
              <w:autoSpaceDN w:val="0"/>
              <w:adjustRightInd w:val="0"/>
              <w:spacing w:line="240" w:lineRule="auto"/>
              <w:rPr>
                <w:rFonts w:cstheme="minorHAnsi"/>
                <w:b/>
                <w:sz w:val="24"/>
                <w:szCs w:val="24"/>
              </w:rPr>
            </w:pPr>
            <w:r w:rsidRPr="008113F2">
              <w:rPr>
                <w:rFonts w:cstheme="minorHAnsi"/>
                <w:b/>
                <w:sz w:val="24"/>
                <w:szCs w:val="24"/>
              </w:rPr>
              <w:t>Operacja zgodna z formą wsparcia wskazaną w ogłoszeniu o naborze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198E495" w14:textId="33022B24" w:rsidR="00D312CB" w:rsidRPr="008113F2" w:rsidRDefault="00047E0E" w:rsidP="005E510C">
            <w:pPr>
              <w:spacing w:line="240" w:lineRule="auto"/>
              <w:ind w:right="23"/>
              <w:contextualSpacing/>
              <w:rPr>
                <w:rFonts w:cstheme="minorHAnsi"/>
                <w:sz w:val="24"/>
                <w:szCs w:val="24"/>
              </w:rPr>
            </w:pPr>
            <w:r w:rsidRPr="008113F2">
              <w:rPr>
                <w:rFonts w:cstheme="minorHAnsi"/>
                <w:sz w:val="24"/>
                <w:szCs w:val="24"/>
              </w:rPr>
              <w:t>W ramach niniejszego kryterium weryfikowane jest, czy złożony projekt jest zgodny z typem projektów przewidzianych do wsparcia określonych</w:t>
            </w:r>
            <w:r w:rsidR="003D7085">
              <w:rPr>
                <w:rFonts w:cstheme="minorHAnsi"/>
                <w:sz w:val="24"/>
                <w:szCs w:val="24"/>
              </w:rPr>
              <w:t xml:space="preserve"> w Regulaminie wyboru projektów</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5633B63" w14:textId="77777777" w:rsidR="00047E0E" w:rsidRPr="008113F2" w:rsidRDefault="00047E0E" w:rsidP="009D530D">
            <w:pPr>
              <w:spacing w:after="0" w:line="240" w:lineRule="auto"/>
              <w:rPr>
                <w:rFonts w:cstheme="minorHAnsi"/>
                <w:sz w:val="24"/>
                <w:szCs w:val="24"/>
                <w:lang w:eastAsia="ar-SA"/>
              </w:rPr>
            </w:pPr>
            <w:r w:rsidRPr="008113F2">
              <w:rPr>
                <w:rFonts w:cstheme="minorHAnsi"/>
                <w:sz w:val="24"/>
                <w:szCs w:val="24"/>
                <w:lang w:eastAsia="ar-SA"/>
              </w:rPr>
              <w:t>TAK/NIE</w:t>
            </w:r>
          </w:p>
          <w:p w14:paraId="6185DC5A" w14:textId="425184A0" w:rsidR="00D312CB" w:rsidRPr="008113F2" w:rsidRDefault="00047E0E" w:rsidP="009D530D">
            <w:pPr>
              <w:spacing w:after="0" w:line="240" w:lineRule="auto"/>
              <w:rPr>
                <w:rFonts w:cstheme="minorHAnsi"/>
                <w:sz w:val="24"/>
                <w:szCs w:val="24"/>
              </w:rPr>
            </w:pPr>
            <w:r w:rsidRPr="008113F2">
              <w:rPr>
                <w:rFonts w:cstheme="minorHAnsi"/>
                <w:sz w:val="24"/>
                <w:szCs w:val="24"/>
                <w:lang w:eastAsia="ar-SA"/>
              </w:rPr>
              <w:t>Niespełnienie kryteri</w:t>
            </w:r>
            <w:r w:rsidR="008F43B3">
              <w:rPr>
                <w:rFonts w:cstheme="minorHAnsi"/>
                <w:sz w:val="24"/>
                <w:szCs w:val="24"/>
                <w:lang w:eastAsia="ar-SA"/>
              </w:rPr>
              <w:t>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76359B0" w14:textId="08F78DC0" w:rsidR="00D312CB" w:rsidRPr="008113F2" w:rsidRDefault="00047E0E" w:rsidP="005E510C">
            <w:pPr>
              <w:spacing w:after="0" w:line="240" w:lineRule="auto"/>
              <w:rPr>
                <w:rFonts w:cstheme="minorHAnsi"/>
                <w:sz w:val="24"/>
                <w:szCs w:val="24"/>
              </w:rPr>
            </w:pPr>
            <w:r w:rsidRPr="008113F2">
              <w:rPr>
                <w:rFonts w:cstheme="minorHAnsi"/>
                <w:sz w:val="24"/>
                <w:szCs w:val="24"/>
              </w:rPr>
              <w:t xml:space="preserve">Kryterium jest weryfikowane na podstawie danych zawartych we wniosku </w:t>
            </w:r>
          </w:p>
        </w:tc>
      </w:tr>
      <w:tr w:rsidR="0086550F" w:rsidRPr="008113F2" w14:paraId="0CA4F6D4" w14:textId="77777777" w:rsidTr="005E510C">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7F153A9" w14:textId="77777777" w:rsidR="0086550F" w:rsidRPr="008113F2" w:rsidRDefault="0086550F" w:rsidP="0086550F">
            <w:pPr>
              <w:numPr>
                <w:ilvl w:val="0"/>
                <w:numId w:val="1"/>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02352A8" w14:textId="2CDC641E" w:rsidR="0086550F" w:rsidRPr="008113F2" w:rsidRDefault="0086550F" w:rsidP="0086550F">
            <w:pPr>
              <w:autoSpaceDE w:val="0"/>
              <w:autoSpaceDN w:val="0"/>
              <w:adjustRightInd w:val="0"/>
              <w:spacing w:line="240" w:lineRule="auto"/>
              <w:rPr>
                <w:rFonts w:cstheme="minorHAnsi"/>
                <w:b/>
                <w:sz w:val="24"/>
                <w:szCs w:val="24"/>
              </w:rPr>
            </w:pPr>
            <w:r w:rsidRPr="00044E8E">
              <w:rPr>
                <w:rFonts w:cstheme="minorHAnsi"/>
                <w:b/>
                <w:sz w:val="24"/>
                <w:szCs w:val="24"/>
              </w:rPr>
              <w:t>Wniosek zawiera wszystkie wymagane załączniki.</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26F630" w14:textId="3478BA51" w:rsidR="0086550F" w:rsidRPr="00F526FF" w:rsidRDefault="0086550F" w:rsidP="005E510C">
            <w:pPr>
              <w:spacing w:line="240" w:lineRule="auto"/>
              <w:ind w:right="23"/>
              <w:contextualSpacing/>
              <w:rPr>
                <w:rFonts w:cstheme="minorHAnsi"/>
                <w:sz w:val="24"/>
                <w:szCs w:val="24"/>
              </w:rPr>
            </w:pPr>
            <w:r w:rsidRPr="00F526FF">
              <w:rPr>
                <w:rFonts w:cstheme="minorHAnsi"/>
                <w:sz w:val="24"/>
                <w:szCs w:val="24"/>
              </w:rPr>
              <w:t>W ramach niniejszego kryterium weryfikowane jest, czy Wnioskodawca załączył wszystkie wymagane załączniki określone w Regulaminie wyboru projektów.</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35511CD" w14:textId="77777777" w:rsidR="0086550F" w:rsidRPr="00F526FF" w:rsidRDefault="0086550F" w:rsidP="0086550F">
            <w:pPr>
              <w:spacing w:after="0" w:line="240" w:lineRule="auto"/>
              <w:rPr>
                <w:rFonts w:cstheme="minorHAnsi"/>
                <w:sz w:val="24"/>
                <w:szCs w:val="24"/>
                <w:lang w:eastAsia="ar-SA"/>
              </w:rPr>
            </w:pPr>
            <w:r w:rsidRPr="00F526FF">
              <w:rPr>
                <w:rFonts w:cstheme="minorHAnsi"/>
                <w:sz w:val="24"/>
                <w:szCs w:val="24"/>
                <w:lang w:eastAsia="ar-SA"/>
              </w:rPr>
              <w:t>TAK/NIE</w:t>
            </w:r>
          </w:p>
          <w:p w14:paraId="6FBF4C5A" w14:textId="5198C382" w:rsidR="0086550F" w:rsidRPr="00F526FF" w:rsidRDefault="0086550F" w:rsidP="0086550F">
            <w:pPr>
              <w:spacing w:after="0" w:line="240" w:lineRule="auto"/>
              <w:rPr>
                <w:rFonts w:cstheme="minorHAnsi"/>
                <w:sz w:val="24"/>
                <w:szCs w:val="24"/>
                <w:lang w:eastAsia="ar-SA"/>
              </w:rPr>
            </w:pPr>
            <w:r w:rsidRPr="00F526FF">
              <w:rPr>
                <w:rFonts w:cstheme="minorHAnsi"/>
                <w:sz w:val="24"/>
                <w:szCs w:val="24"/>
                <w:lang w:eastAsia="ar-SA"/>
              </w:rPr>
              <w:t>Niespełnienie kryterium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8E10C63" w14:textId="54BF816E" w:rsidR="0086550F" w:rsidRPr="00F526FF" w:rsidRDefault="0086550F" w:rsidP="0086550F">
            <w:pPr>
              <w:spacing w:after="0" w:line="240" w:lineRule="auto"/>
              <w:rPr>
                <w:rFonts w:cstheme="minorHAnsi"/>
                <w:sz w:val="24"/>
                <w:szCs w:val="24"/>
              </w:rPr>
            </w:pPr>
            <w:r w:rsidRPr="00F526FF">
              <w:rPr>
                <w:rFonts w:cstheme="minorHAnsi"/>
                <w:sz w:val="24"/>
                <w:szCs w:val="24"/>
              </w:rPr>
              <w:t xml:space="preserve">Kryterium jest weryfikowane na podstawie danych zawartych we wniosku </w:t>
            </w:r>
          </w:p>
        </w:tc>
      </w:tr>
      <w:tr w:rsidR="0086550F" w:rsidRPr="008113F2" w14:paraId="438B2A8A" w14:textId="77777777" w:rsidTr="005E510C">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F224B87" w14:textId="77777777" w:rsidR="0086550F" w:rsidRPr="008113F2" w:rsidRDefault="0086550F" w:rsidP="0086550F">
            <w:pPr>
              <w:numPr>
                <w:ilvl w:val="0"/>
                <w:numId w:val="1"/>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1B82F8C" w14:textId="2491F7F3" w:rsidR="0086550F" w:rsidRPr="00044E8E" w:rsidRDefault="0086550F" w:rsidP="0086550F">
            <w:pPr>
              <w:autoSpaceDE w:val="0"/>
              <w:autoSpaceDN w:val="0"/>
              <w:adjustRightInd w:val="0"/>
              <w:spacing w:line="240" w:lineRule="auto"/>
              <w:rPr>
                <w:rFonts w:cstheme="minorHAnsi"/>
                <w:b/>
                <w:sz w:val="24"/>
                <w:szCs w:val="24"/>
              </w:rPr>
            </w:pPr>
            <w:r w:rsidRPr="00044E8E">
              <w:rPr>
                <w:rFonts w:cstheme="minorHAnsi"/>
                <w:b/>
                <w:sz w:val="24"/>
                <w:szCs w:val="24"/>
              </w:rPr>
              <w:t>Wniosek i załączniki zostały wypełnione we wszystkich wymaganych polach.</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204B580" w14:textId="65D57262" w:rsidR="0086550F" w:rsidRPr="00F526FF" w:rsidRDefault="0086550F" w:rsidP="005E510C">
            <w:pPr>
              <w:spacing w:line="240" w:lineRule="auto"/>
              <w:ind w:right="23"/>
              <w:contextualSpacing/>
              <w:rPr>
                <w:rFonts w:cstheme="minorHAnsi"/>
                <w:sz w:val="24"/>
                <w:szCs w:val="24"/>
              </w:rPr>
            </w:pPr>
            <w:r w:rsidRPr="00F526FF">
              <w:rPr>
                <w:rFonts w:cstheme="minorHAnsi"/>
                <w:sz w:val="24"/>
                <w:szCs w:val="24"/>
              </w:rPr>
              <w:t>W ramach niniejszego kryterium weryfikowane jest, czy wniosek i załączniki zostały wypełnione we wszystkich wymaganych polach.</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C912A7D" w14:textId="77777777" w:rsidR="0086550F" w:rsidRPr="00F526FF" w:rsidRDefault="0086550F" w:rsidP="0086550F">
            <w:pPr>
              <w:spacing w:after="0" w:line="240" w:lineRule="auto"/>
              <w:rPr>
                <w:rFonts w:cstheme="minorHAnsi"/>
                <w:sz w:val="24"/>
                <w:szCs w:val="24"/>
                <w:lang w:eastAsia="ar-SA"/>
              </w:rPr>
            </w:pPr>
            <w:r w:rsidRPr="00F526FF">
              <w:rPr>
                <w:rFonts w:cstheme="minorHAnsi"/>
                <w:sz w:val="24"/>
                <w:szCs w:val="24"/>
                <w:lang w:eastAsia="ar-SA"/>
              </w:rPr>
              <w:t>TAK/NIE</w:t>
            </w:r>
          </w:p>
          <w:p w14:paraId="59B3A659" w14:textId="1817FC91" w:rsidR="0086550F" w:rsidRPr="00F526FF" w:rsidRDefault="0086550F" w:rsidP="0086550F">
            <w:pPr>
              <w:spacing w:after="0" w:line="240" w:lineRule="auto"/>
              <w:rPr>
                <w:rFonts w:cstheme="minorHAnsi"/>
                <w:sz w:val="24"/>
                <w:szCs w:val="24"/>
                <w:lang w:eastAsia="ar-SA"/>
              </w:rPr>
            </w:pPr>
            <w:r w:rsidRPr="00F526FF">
              <w:rPr>
                <w:rFonts w:cstheme="minorHAnsi"/>
                <w:sz w:val="24"/>
                <w:szCs w:val="24"/>
                <w:lang w:eastAsia="ar-SA"/>
              </w:rPr>
              <w:t>Niespełnienie kryterium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C0193AD" w14:textId="7CA8A185" w:rsidR="0086550F" w:rsidRPr="00F526FF" w:rsidRDefault="0086550F" w:rsidP="0086550F">
            <w:pPr>
              <w:spacing w:after="0" w:line="240" w:lineRule="auto"/>
              <w:rPr>
                <w:rFonts w:cstheme="minorHAnsi"/>
                <w:sz w:val="24"/>
                <w:szCs w:val="24"/>
              </w:rPr>
            </w:pPr>
            <w:r w:rsidRPr="00F526FF">
              <w:rPr>
                <w:rFonts w:cstheme="minorHAnsi"/>
                <w:sz w:val="24"/>
                <w:szCs w:val="24"/>
              </w:rPr>
              <w:t xml:space="preserve">Kryterium jest weryfikowane na podstawie danych zawartych we wniosku </w:t>
            </w:r>
          </w:p>
        </w:tc>
      </w:tr>
      <w:tr w:rsidR="0086550F" w:rsidRPr="008113F2" w14:paraId="4FE2DD60" w14:textId="77777777" w:rsidTr="005E510C">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D308F3F" w14:textId="77777777" w:rsidR="0086550F" w:rsidRPr="008113F2" w:rsidRDefault="0086550F" w:rsidP="0086550F">
            <w:pPr>
              <w:numPr>
                <w:ilvl w:val="0"/>
                <w:numId w:val="1"/>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AF44524" w14:textId="46C8147B" w:rsidR="0086550F" w:rsidRPr="00044E8E" w:rsidRDefault="0086550F" w:rsidP="0086550F">
            <w:pPr>
              <w:autoSpaceDE w:val="0"/>
              <w:autoSpaceDN w:val="0"/>
              <w:adjustRightInd w:val="0"/>
              <w:spacing w:line="240" w:lineRule="auto"/>
              <w:rPr>
                <w:rFonts w:cstheme="minorHAnsi"/>
                <w:b/>
                <w:sz w:val="24"/>
                <w:szCs w:val="24"/>
              </w:rPr>
            </w:pPr>
            <w:r w:rsidRPr="00044E8E">
              <w:rPr>
                <w:rFonts w:cstheme="minorHAnsi"/>
                <w:b/>
                <w:sz w:val="24"/>
                <w:szCs w:val="24"/>
              </w:rPr>
              <w:t>Podane zostały wszystkie informacje niezbędne do oceny wniosku.</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80D6D98" w14:textId="093DFACA" w:rsidR="0086550F" w:rsidRPr="00F526FF" w:rsidRDefault="0086550F" w:rsidP="005E510C">
            <w:pPr>
              <w:spacing w:line="240" w:lineRule="auto"/>
              <w:ind w:right="23"/>
              <w:contextualSpacing/>
              <w:rPr>
                <w:rFonts w:cstheme="minorHAnsi"/>
                <w:sz w:val="24"/>
                <w:szCs w:val="24"/>
              </w:rPr>
            </w:pPr>
            <w:r w:rsidRPr="00F526FF">
              <w:rPr>
                <w:rFonts w:cstheme="minorHAnsi"/>
                <w:sz w:val="24"/>
                <w:szCs w:val="24"/>
              </w:rPr>
              <w:t xml:space="preserve">W ramach niniejszego kryterium weryfikowane jest, czy Wnioskodawca podał wszystkie niezbędne do oceny wniosku informacje.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B410397" w14:textId="77777777" w:rsidR="0086550F" w:rsidRPr="00F526FF" w:rsidRDefault="0086550F" w:rsidP="0086550F">
            <w:pPr>
              <w:spacing w:after="0" w:line="240" w:lineRule="auto"/>
              <w:rPr>
                <w:rFonts w:cstheme="minorHAnsi"/>
                <w:sz w:val="24"/>
                <w:szCs w:val="24"/>
                <w:lang w:eastAsia="ar-SA"/>
              </w:rPr>
            </w:pPr>
            <w:r w:rsidRPr="00F526FF">
              <w:rPr>
                <w:rFonts w:cstheme="minorHAnsi"/>
                <w:sz w:val="24"/>
                <w:szCs w:val="24"/>
                <w:lang w:eastAsia="ar-SA"/>
              </w:rPr>
              <w:t>TAK/NIE</w:t>
            </w:r>
          </w:p>
          <w:p w14:paraId="063208E9" w14:textId="3833AB8C" w:rsidR="0086550F" w:rsidRPr="00F526FF" w:rsidRDefault="0086550F" w:rsidP="0086550F">
            <w:pPr>
              <w:spacing w:after="0" w:line="240" w:lineRule="auto"/>
              <w:rPr>
                <w:rFonts w:cstheme="minorHAnsi"/>
                <w:sz w:val="24"/>
                <w:szCs w:val="24"/>
                <w:lang w:eastAsia="ar-SA"/>
              </w:rPr>
            </w:pPr>
            <w:r w:rsidRPr="00F526FF">
              <w:rPr>
                <w:rFonts w:cstheme="minorHAnsi"/>
                <w:sz w:val="24"/>
                <w:szCs w:val="24"/>
                <w:lang w:eastAsia="ar-SA"/>
              </w:rPr>
              <w:t>Niespełnienie kryterium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88C77F5" w14:textId="54EB7EE0" w:rsidR="0086550F" w:rsidRPr="00F526FF" w:rsidRDefault="0086550F" w:rsidP="0086550F">
            <w:pPr>
              <w:spacing w:after="0" w:line="240" w:lineRule="auto"/>
              <w:rPr>
                <w:rFonts w:cstheme="minorHAnsi"/>
                <w:sz w:val="24"/>
                <w:szCs w:val="24"/>
              </w:rPr>
            </w:pPr>
            <w:r w:rsidRPr="00F526FF">
              <w:rPr>
                <w:rFonts w:cstheme="minorHAnsi"/>
                <w:sz w:val="24"/>
                <w:szCs w:val="24"/>
              </w:rPr>
              <w:t xml:space="preserve">Kryterium jest weryfikowane na podstawie danych zawartych we wniosku </w:t>
            </w:r>
          </w:p>
        </w:tc>
      </w:tr>
      <w:tr w:rsidR="008113F2" w:rsidRPr="008113F2" w14:paraId="3266B89D" w14:textId="77777777" w:rsidTr="00466E37">
        <w:trPr>
          <w:trHeight w:val="496"/>
        </w:trPr>
        <w:tc>
          <w:tcPr>
            <w:tcW w:w="14602"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6ED230E" w14:textId="7D9DA8DD" w:rsidR="00EA34DB" w:rsidRPr="008113F2" w:rsidRDefault="00EA34DB" w:rsidP="00047E0E">
            <w:pPr>
              <w:spacing w:after="0" w:line="240" w:lineRule="auto"/>
              <w:jc w:val="center"/>
              <w:rPr>
                <w:rFonts w:cstheme="minorHAnsi"/>
                <w:sz w:val="24"/>
                <w:szCs w:val="24"/>
              </w:rPr>
            </w:pPr>
            <w:r w:rsidRPr="008113F2">
              <w:rPr>
                <w:rFonts w:eastAsia="Times New Roman" w:cstheme="minorHAnsi"/>
                <w:b/>
                <w:bCs/>
                <w:sz w:val="24"/>
                <w:szCs w:val="24"/>
                <w:lang w:eastAsia="pl-PL"/>
              </w:rPr>
              <w:t>KRYTERIA OCENY ZGODNOŚCI Z LSR</w:t>
            </w:r>
          </w:p>
        </w:tc>
      </w:tr>
      <w:tr w:rsidR="008113F2" w:rsidRPr="008113F2" w14:paraId="7429E468" w14:textId="77777777" w:rsidTr="00466E37">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48A0474" w14:textId="6395AEB6" w:rsidR="00BC24D5" w:rsidRPr="008113F2" w:rsidRDefault="00BC24D5" w:rsidP="009D530D">
            <w:pPr>
              <w:spacing w:line="240" w:lineRule="auto"/>
              <w:ind w:right="23"/>
              <w:contextualSpacing/>
              <w:jc w:val="center"/>
              <w:rPr>
                <w:rFonts w:eastAsia="Calibri" w:cstheme="minorHAnsi"/>
                <w:b/>
                <w:bCs/>
                <w:sz w:val="24"/>
                <w:szCs w:val="24"/>
                <w:lang w:eastAsia="ar-SA"/>
              </w:rPr>
            </w:pPr>
            <w:r w:rsidRPr="008113F2">
              <w:rPr>
                <w:rFonts w:eastAsia="Calibri" w:cstheme="minorHAnsi"/>
                <w:b/>
                <w:bCs/>
                <w:sz w:val="24"/>
                <w:szCs w:val="24"/>
                <w:lang w:eastAsia="ar-SA"/>
              </w:rPr>
              <w:t>Lp.</w:t>
            </w: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D9C543" w14:textId="4BE14159" w:rsidR="00BC24D5" w:rsidRPr="008113F2" w:rsidRDefault="00BC24D5" w:rsidP="00C9371E">
            <w:pPr>
              <w:spacing w:line="240" w:lineRule="auto"/>
              <w:ind w:right="23"/>
              <w:contextualSpacing/>
              <w:jc w:val="center"/>
              <w:rPr>
                <w:rFonts w:eastAsia="Calibri" w:cstheme="minorHAnsi"/>
                <w:b/>
                <w:bCs/>
                <w:sz w:val="24"/>
                <w:szCs w:val="24"/>
                <w:lang w:eastAsia="ar-SA"/>
              </w:rPr>
            </w:pPr>
            <w:r w:rsidRPr="008113F2">
              <w:rPr>
                <w:rFonts w:eastAsia="Calibri" w:cstheme="minorHAnsi"/>
                <w:b/>
                <w:bCs/>
                <w:sz w:val="24"/>
                <w:szCs w:val="24"/>
                <w:lang w:eastAsia="ar-SA"/>
              </w:rPr>
              <w:t>Kryteria</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6715D20" w14:textId="7684AE2F" w:rsidR="00BC24D5" w:rsidRPr="008113F2" w:rsidRDefault="00BC24D5" w:rsidP="00BC24D5">
            <w:pPr>
              <w:spacing w:line="240" w:lineRule="auto"/>
              <w:ind w:right="23"/>
              <w:contextualSpacing/>
              <w:jc w:val="center"/>
              <w:rPr>
                <w:rFonts w:cstheme="minorHAnsi"/>
                <w:sz w:val="24"/>
                <w:szCs w:val="24"/>
              </w:rPr>
            </w:pPr>
            <w:r w:rsidRPr="008113F2">
              <w:rPr>
                <w:rFonts w:eastAsia="Calibri" w:cstheme="minorHAnsi"/>
                <w:b/>
                <w:bCs/>
                <w:sz w:val="24"/>
                <w:szCs w:val="24"/>
                <w:lang w:eastAsia="ar-SA"/>
              </w:rPr>
              <w:t>Opis kryterium</w:t>
            </w:r>
          </w:p>
        </w:tc>
        <w:tc>
          <w:tcPr>
            <w:tcW w:w="269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60E80E6" w14:textId="5B1B30F1" w:rsidR="00BC24D5" w:rsidRPr="008113F2" w:rsidRDefault="00BC24D5" w:rsidP="00BC24D5">
            <w:pPr>
              <w:spacing w:after="0" w:line="240" w:lineRule="auto"/>
              <w:jc w:val="center"/>
              <w:rPr>
                <w:rFonts w:cstheme="minorHAnsi"/>
                <w:sz w:val="24"/>
                <w:szCs w:val="24"/>
                <w:lang w:eastAsia="ar-SA"/>
              </w:rPr>
            </w:pPr>
            <w:r w:rsidRPr="008113F2">
              <w:rPr>
                <w:rFonts w:eastAsia="Calibri" w:cstheme="minorHAnsi"/>
                <w:b/>
                <w:bCs/>
                <w:sz w:val="24"/>
                <w:szCs w:val="24"/>
                <w:lang w:eastAsia="ar-SA"/>
              </w:rPr>
              <w:t>Znaczenie kryterium</w:t>
            </w:r>
          </w:p>
        </w:tc>
        <w:tc>
          <w:tcPr>
            <w:tcW w:w="226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573BD16" w14:textId="3D317D1F" w:rsidR="00BC24D5" w:rsidRPr="008113F2" w:rsidRDefault="00BC24D5" w:rsidP="00BC24D5">
            <w:pPr>
              <w:spacing w:after="0" w:line="240" w:lineRule="auto"/>
              <w:jc w:val="center"/>
              <w:rPr>
                <w:rFonts w:cstheme="minorHAnsi"/>
                <w:sz w:val="24"/>
                <w:szCs w:val="24"/>
              </w:rPr>
            </w:pPr>
            <w:r w:rsidRPr="008113F2">
              <w:rPr>
                <w:rFonts w:cstheme="minorHAnsi"/>
                <w:b/>
                <w:bCs/>
                <w:sz w:val="24"/>
                <w:szCs w:val="24"/>
                <w:lang w:eastAsia="ar-SA"/>
              </w:rPr>
              <w:t>Źródło weryfikacji</w:t>
            </w:r>
          </w:p>
        </w:tc>
      </w:tr>
      <w:tr w:rsidR="008113F2" w:rsidRPr="008113F2" w14:paraId="551E2964" w14:textId="77777777" w:rsidTr="005E510C">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DE75A21" w14:textId="77777777" w:rsidR="00BC24D5" w:rsidRPr="008113F2" w:rsidRDefault="00BC24D5" w:rsidP="00BC24D5">
            <w:pPr>
              <w:numPr>
                <w:ilvl w:val="0"/>
                <w:numId w:val="11"/>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F7996EE" w14:textId="0935E209" w:rsidR="00BC24D5" w:rsidRPr="008113F2" w:rsidRDefault="00BC24D5" w:rsidP="005E510C">
            <w:pPr>
              <w:autoSpaceDE w:val="0"/>
              <w:autoSpaceDN w:val="0"/>
              <w:adjustRightInd w:val="0"/>
              <w:spacing w:line="240" w:lineRule="auto"/>
              <w:rPr>
                <w:rFonts w:cstheme="minorHAnsi"/>
                <w:b/>
                <w:sz w:val="24"/>
                <w:szCs w:val="24"/>
              </w:rPr>
            </w:pPr>
            <w:r w:rsidRPr="008113F2">
              <w:rPr>
                <w:rFonts w:cstheme="minorHAnsi"/>
                <w:b/>
                <w:sz w:val="24"/>
                <w:szCs w:val="24"/>
              </w:rPr>
              <w:t>Operacja jest zgo</w:t>
            </w:r>
            <w:r w:rsidR="00172958">
              <w:rPr>
                <w:rFonts w:cstheme="minorHAnsi"/>
                <w:b/>
                <w:sz w:val="24"/>
                <w:szCs w:val="24"/>
              </w:rPr>
              <w:t xml:space="preserve">dna z celem szczegółowym LSR nr </w:t>
            </w:r>
            <w:r w:rsidR="00172958" w:rsidRPr="00F526FF">
              <w:rPr>
                <w:rFonts w:cstheme="minorHAnsi"/>
                <w:b/>
                <w:sz w:val="24"/>
                <w:szCs w:val="24"/>
              </w:rPr>
              <w:t xml:space="preserve">C.2 </w:t>
            </w:r>
            <w:r w:rsidR="00172958" w:rsidRPr="00F526FF">
              <w:rPr>
                <w:rFonts w:cstheme="minorHAnsi"/>
                <w:b/>
                <w:bCs/>
                <w:sz w:val="24"/>
                <w:szCs w:val="24"/>
              </w:rPr>
              <w:t>Rozwój infrastruktury turystycznej uwzględniający zasoby naturalne</w:t>
            </w:r>
          </w:p>
        </w:tc>
        <w:tc>
          <w:tcPr>
            <w:tcW w:w="6095" w:type="dxa"/>
            <w:tcBorders>
              <w:top w:val="single" w:sz="4" w:space="0" w:color="auto"/>
              <w:bottom w:val="single" w:sz="4" w:space="0" w:color="auto"/>
              <w:right w:val="single" w:sz="4" w:space="0" w:color="auto"/>
            </w:tcBorders>
          </w:tcPr>
          <w:p w14:paraId="65B204C3" w14:textId="77777777" w:rsidR="003D7085" w:rsidRDefault="00BC24D5" w:rsidP="005E510C">
            <w:pPr>
              <w:spacing w:line="240" w:lineRule="auto"/>
              <w:ind w:right="23"/>
              <w:contextualSpacing/>
              <w:jc w:val="both"/>
              <w:rPr>
                <w:rFonts w:cstheme="minorHAnsi"/>
                <w:sz w:val="24"/>
                <w:szCs w:val="24"/>
              </w:rPr>
            </w:pPr>
            <w:r w:rsidRPr="008113F2">
              <w:rPr>
                <w:rFonts w:cstheme="minorHAnsi"/>
                <w:sz w:val="24"/>
                <w:szCs w:val="24"/>
              </w:rPr>
              <w:t xml:space="preserve">W ramach niniejszego kryterium weryfikowane jest, </w:t>
            </w:r>
          </w:p>
          <w:p w14:paraId="469FF45D" w14:textId="7FD69228" w:rsidR="00BC24D5" w:rsidRPr="008113F2" w:rsidRDefault="00BC24D5" w:rsidP="005E510C">
            <w:pPr>
              <w:spacing w:line="240" w:lineRule="auto"/>
              <w:ind w:right="23"/>
              <w:contextualSpacing/>
              <w:jc w:val="both"/>
              <w:rPr>
                <w:rFonts w:cstheme="minorHAnsi"/>
                <w:sz w:val="24"/>
                <w:szCs w:val="24"/>
              </w:rPr>
            </w:pPr>
            <w:r w:rsidRPr="008113F2">
              <w:rPr>
                <w:rFonts w:cstheme="minorHAnsi"/>
                <w:sz w:val="24"/>
                <w:szCs w:val="24"/>
              </w:rPr>
              <w:t xml:space="preserve">czy złożony projekt </w:t>
            </w:r>
            <w:r w:rsidR="005346F3" w:rsidRPr="008113F2">
              <w:rPr>
                <w:rFonts w:cstheme="minorHAnsi"/>
                <w:sz w:val="24"/>
                <w:szCs w:val="24"/>
              </w:rPr>
              <w:t>przyczynia się do realizacji</w:t>
            </w:r>
            <w:r w:rsidRPr="008113F2">
              <w:rPr>
                <w:rFonts w:cstheme="minorHAnsi"/>
                <w:sz w:val="24"/>
                <w:szCs w:val="24"/>
              </w:rPr>
              <w:t xml:space="preserve"> cel</w:t>
            </w:r>
            <w:r w:rsidR="005346F3" w:rsidRPr="008113F2">
              <w:rPr>
                <w:rFonts w:cstheme="minorHAnsi"/>
                <w:sz w:val="24"/>
                <w:szCs w:val="24"/>
              </w:rPr>
              <w:t xml:space="preserve">u </w:t>
            </w:r>
            <w:r w:rsidRPr="008113F2">
              <w:rPr>
                <w:rFonts w:cstheme="minorHAnsi"/>
                <w:sz w:val="24"/>
                <w:szCs w:val="24"/>
              </w:rPr>
              <w:t>szczegóło</w:t>
            </w:r>
            <w:r w:rsidR="005346F3" w:rsidRPr="008113F2">
              <w:rPr>
                <w:rFonts w:cstheme="minorHAnsi"/>
                <w:sz w:val="24"/>
                <w:szCs w:val="24"/>
              </w:rPr>
              <w:t xml:space="preserve">wego </w:t>
            </w:r>
            <w:r w:rsidRPr="008113F2">
              <w:rPr>
                <w:rFonts w:cstheme="minorHAnsi"/>
                <w:sz w:val="24"/>
                <w:szCs w:val="24"/>
              </w:rPr>
              <w:t>wskaz</w:t>
            </w:r>
            <w:r w:rsidR="005346F3" w:rsidRPr="008113F2">
              <w:rPr>
                <w:rFonts w:cstheme="minorHAnsi"/>
                <w:sz w:val="24"/>
                <w:szCs w:val="24"/>
              </w:rPr>
              <w:t>anego</w:t>
            </w:r>
            <w:r w:rsidRPr="008113F2">
              <w:rPr>
                <w:rFonts w:cstheme="minorHAnsi"/>
                <w:sz w:val="24"/>
                <w:szCs w:val="24"/>
              </w:rPr>
              <w:t xml:space="preserve"> w ogłoszeniu o naborze wniosków</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808E520" w14:textId="77777777" w:rsidR="00BC24D5" w:rsidRPr="008113F2" w:rsidRDefault="00BC24D5" w:rsidP="005E510C">
            <w:pPr>
              <w:spacing w:after="0" w:line="240" w:lineRule="auto"/>
              <w:rPr>
                <w:rFonts w:cstheme="minorHAnsi"/>
                <w:sz w:val="24"/>
                <w:szCs w:val="24"/>
                <w:lang w:eastAsia="ar-SA"/>
              </w:rPr>
            </w:pPr>
            <w:r w:rsidRPr="008113F2">
              <w:rPr>
                <w:rFonts w:cstheme="minorHAnsi"/>
                <w:sz w:val="24"/>
                <w:szCs w:val="24"/>
                <w:lang w:eastAsia="ar-SA"/>
              </w:rPr>
              <w:t>TAK/NIE</w:t>
            </w:r>
          </w:p>
          <w:p w14:paraId="016E6DB4" w14:textId="6F744471" w:rsidR="00BC24D5" w:rsidRPr="008113F2" w:rsidRDefault="00BC24D5" w:rsidP="005E510C">
            <w:pPr>
              <w:spacing w:after="0" w:line="240" w:lineRule="auto"/>
              <w:rPr>
                <w:rFonts w:cstheme="minorHAnsi"/>
                <w:sz w:val="24"/>
                <w:szCs w:val="24"/>
                <w:lang w:eastAsia="ar-SA"/>
              </w:rPr>
            </w:pPr>
            <w:r w:rsidRPr="008113F2">
              <w:rPr>
                <w:rFonts w:cstheme="minorHAnsi"/>
                <w:sz w:val="24"/>
                <w:szCs w:val="24"/>
                <w:lang w:eastAsia="ar-SA"/>
              </w:rPr>
              <w:t>Niespełnienie kryteri</w:t>
            </w:r>
            <w:r w:rsidR="008F43B3">
              <w:rPr>
                <w:rFonts w:cstheme="minorHAnsi"/>
                <w:sz w:val="24"/>
                <w:szCs w:val="24"/>
                <w:lang w:eastAsia="ar-SA"/>
              </w:rPr>
              <w:t>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47344AC" w14:textId="1C05A497" w:rsidR="00BC24D5" w:rsidRPr="008113F2" w:rsidRDefault="00BC24D5" w:rsidP="007E1EDF">
            <w:pPr>
              <w:spacing w:after="0" w:line="240" w:lineRule="auto"/>
              <w:rPr>
                <w:rFonts w:cstheme="minorHAnsi"/>
                <w:sz w:val="24"/>
                <w:szCs w:val="24"/>
              </w:rPr>
            </w:pPr>
            <w:r w:rsidRPr="008113F2">
              <w:rPr>
                <w:rFonts w:cstheme="minorHAnsi"/>
                <w:sz w:val="24"/>
                <w:szCs w:val="24"/>
              </w:rPr>
              <w:t>Kryterium jest weryfikowane na podstawie danych zawartych we wniosku oraz z ogłoszeniem o naborze</w:t>
            </w:r>
          </w:p>
        </w:tc>
      </w:tr>
      <w:tr w:rsidR="008113F2" w:rsidRPr="008113F2" w14:paraId="5CF4290F" w14:textId="77777777" w:rsidTr="005E510C">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178191B" w14:textId="77777777" w:rsidR="00BC24D5" w:rsidRPr="008113F2" w:rsidRDefault="00BC24D5" w:rsidP="00BC24D5">
            <w:pPr>
              <w:numPr>
                <w:ilvl w:val="0"/>
                <w:numId w:val="11"/>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768249C" w14:textId="575D87EC" w:rsidR="00BC24D5" w:rsidRPr="00F526FF" w:rsidRDefault="00BC24D5" w:rsidP="00602F38">
            <w:pPr>
              <w:autoSpaceDE w:val="0"/>
              <w:autoSpaceDN w:val="0"/>
              <w:adjustRightInd w:val="0"/>
              <w:spacing w:line="240" w:lineRule="auto"/>
              <w:rPr>
                <w:rFonts w:cstheme="minorHAnsi"/>
                <w:b/>
                <w:sz w:val="24"/>
                <w:szCs w:val="24"/>
              </w:rPr>
            </w:pPr>
            <w:r w:rsidRPr="00F526FF">
              <w:rPr>
                <w:rFonts w:cstheme="minorHAnsi"/>
                <w:b/>
                <w:sz w:val="24"/>
                <w:szCs w:val="24"/>
              </w:rPr>
              <w:t>Operacja jest zgodna z przedsięwzięciem LSR nr</w:t>
            </w:r>
            <w:r w:rsidR="00602F38" w:rsidRPr="00F526FF">
              <w:rPr>
                <w:rFonts w:cstheme="minorHAnsi"/>
                <w:b/>
                <w:sz w:val="24"/>
                <w:szCs w:val="24"/>
              </w:rPr>
              <w:t xml:space="preserve"> P.2.1 Dolina Noteci atrakcyjna dla mieszkańców i turystów</w:t>
            </w:r>
          </w:p>
        </w:tc>
        <w:tc>
          <w:tcPr>
            <w:tcW w:w="6095" w:type="dxa"/>
            <w:tcBorders>
              <w:top w:val="single" w:sz="4" w:space="0" w:color="auto"/>
              <w:bottom w:val="single" w:sz="4" w:space="0" w:color="auto"/>
              <w:right w:val="single" w:sz="4" w:space="0" w:color="auto"/>
            </w:tcBorders>
          </w:tcPr>
          <w:p w14:paraId="61513BA1" w14:textId="43E3997F" w:rsidR="00BC24D5" w:rsidRPr="008113F2" w:rsidRDefault="00BC24D5" w:rsidP="005E510C">
            <w:pPr>
              <w:spacing w:line="240" w:lineRule="auto"/>
              <w:ind w:right="23"/>
              <w:contextualSpacing/>
              <w:jc w:val="both"/>
              <w:rPr>
                <w:rFonts w:cstheme="minorHAnsi"/>
                <w:sz w:val="24"/>
                <w:szCs w:val="24"/>
              </w:rPr>
            </w:pPr>
            <w:r w:rsidRPr="008113F2">
              <w:rPr>
                <w:rFonts w:cstheme="minorHAnsi"/>
                <w:sz w:val="24"/>
                <w:szCs w:val="24"/>
              </w:rPr>
              <w:t xml:space="preserve">W ramach niniejszego kryterium weryfikowane jest, czy złożony projekt </w:t>
            </w:r>
            <w:r w:rsidR="005346F3" w:rsidRPr="008113F2">
              <w:rPr>
                <w:rFonts w:cstheme="minorHAnsi"/>
                <w:sz w:val="24"/>
                <w:szCs w:val="24"/>
              </w:rPr>
              <w:t xml:space="preserve">przyczynia się do realizacji </w:t>
            </w:r>
            <w:r w:rsidRPr="008113F2">
              <w:rPr>
                <w:rFonts w:cstheme="minorHAnsi"/>
                <w:sz w:val="24"/>
                <w:szCs w:val="24"/>
              </w:rPr>
              <w:t>przedsięwzięc</w:t>
            </w:r>
            <w:r w:rsidR="005346F3" w:rsidRPr="008113F2">
              <w:rPr>
                <w:rFonts w:cstheme="minorHAnsi"/>
                <w:sz w:val="24"/>
                <w:szCs w:val="24"/>
              </w:rPr>
              <w:t>ia</w:t>
            </w:r>
            <w:r w:rsidRPr="008113F2">
              <w:rPr>
                <w:rFonts w:cstheme="minorHAnsi"/>
                <w:sz w:val="24"/>
                <w:szCs w:val="24"/>
              </w:rPr>
              <w:t xml:space="preserve"> wskazan</w:t>
            </w:r>
            <w:r w:rsidR="005346F3" w:rsidRPr="008113F2">
              <w:rPr>
                <w:rFonts w:cstheme="minorHAnsi"/>
                <w:sz w:val="24"/>
                <w:szCs w:val="24"/>
              </w:rPr>
              <w:t>ego</w:t>
            </w:r>
            <w:r w:rsidRPr="008113F2">
              <w:rPr>
                <w:rFonts w:cstheme="minorHAnsi"/>
                <w:sz w:val="24"/>
                <w:szCs w:val="24"/>
              </w:rPr>
              <w:t xml:space="preserve"> w ogłoszeniu o naborze wniosków</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8AA5EFB" w14:textId="77777777" w:rsidR="00BC24D5" w:rsidRPr="008113F2" w:rsidRDefault="00BC24D5" w:rsidP="005E510C">
            <w:pPr>
              <w:spacing w:after="0" w:line="240" w:lineRule="auto"/>
              <w:rPr>
                <w:rFonts w:cstheme="minorHAnsi"/>
                <w:sz w:val="24"/>
                <w:szCs w:val="24"/>
                <w:lang w:eastAsia="ar-SA"/>
              </w:rPr>
            </w:pPr>
            <w:r w:rsidRPr="008113F2">
              <w:rPr>
                <w:rFonts w:cstheme="minorHAnsi"/>
                <w:sz w:val="24"/>
                <w:szCs w:val="24"/>
                <w:lang w:eastAsia="ar-SA"/>
              </w:rPr>
              <w:t>TAK/NIE</w:t>
            </w:r>
          </w:p>
          <w:p w14:paraId="046969DB" w14:textId="22F5B766" w:rsidR="00BC24D5" w:rsidRPr="008113F2" w:rsidRDefault="00BC24D5" w:rsidP="005E510C">
            <w:pPr>
              <w:spacing w:after="0" w:line="240" w:lineRule="auto"/>
              <w:rPr>
                <w:rFonts w:cstheme="minorHAnsi"/>
                <w:sz w:val="24"/>
                <w:szCs w:val="24"/>
                <w:lang w:eastAsia="ar-SA"/>
              </w:rPr>
            </w:pPr>
            <w:r w:rsidRPr="008113F2">
              <w:rPr>
                <w:rFonts w:cstheme="minorHAnsi"/>
                <w:sz w:val="24"/>
                <w:szCs w:val="24"/>
                <w:lang w:eastAsia="ar-SA"/>
              </w:rPr>
              <w:t>Niespełnienie kryteri</w:t>
            </w:r>
            <w:r w:rsidR="008F43B3">
              <w:rPr>
                <w:rFonts w:cstheme="minorHAnsi"/>
                <w:sz w:val="24"/>
                <w:szCs w:val="24"/>
                <w:lang w:eastAsia="ar-SA"/>
              </w:rPr>
              <w:t>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B0EAC48" w14:textId="1B1401D5" w:rsidR="00BC24D5" w:rsidRPr="008113F2" w:rsidRDefault="00BC24D5" w:rsidP="007E1EDF">
            <w:pPr>
              <w:spacing w:after="0" w:line="240" w:lineRule="auto"/>
              <w:rPr>
                <w:rFonts w:cstheme="minorHAnsi"/>
                <w:sz w:val="24"/>
                <w:szCs w:val="24"/>
              </w:rPr>
            </w:pPr>
            <w:r w:rsidRPr="008113F2">
              <w:rPr>
                <w:rFonts w:cstheme="minorHAnsi"/>
                <w:sz w:val="24"/>
                <w:szCs w:val="24"/>
              </w:rPr>
              <w:t>Kryterium jest weryfikowane na podstawie danych zawartych we wniosku</w:t>
            </w:r>
            <w:r w:rsidR="007E1EDF">
              <w:rPr>
                <w:rFonts w:cstheme="minorHAnsi"/>
                <w:sz w:val="24"/>
                <w:szCs w:val="24"/>
              </w:rPr>
              <w:t xml:space="preserve"> </w:t>
            </w:r>
            <w:r w:rsidRPr="008113F2">
              <w:rPr>
                <w:rFonts w:cstheme="minorHAnsi"/>
                <w:sz w:val="24"/>
                <w:szCs w:val="24"/>
              </w:rPr>
              <w:t>oraz z ogłoszeniem o naborze</w:t>
            </w:r>
          </w:p>
        </w:tc>
      </w:tr>
      <w:tr w:rsidR="008113F2" w:rsidRPr="008113F2" w14:paraId="5C686DF8" w14:textId="77777777" w:rsidTr="005E510C">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DB48E21" w14:textId="77777777" w:rsidR="00BC24D5" w:rsidRPr="008113F2" w:rsidRDefault="00BC24D5" w:rsidP="00BC24D5">
            <w:pPr>
              <w:numPr>
                <w:ilvl w:val="0"/>
                <w:numId w:val="11"/>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2BD90BC" w14:textId="6735CB07" w:rsidR="00BC24D5" w:rsidRPr="008113F2" w:rsidRDefault="00BC24D5" w:rsidP="009D530D">
            <w:pPr>
              <w:autoSpaceDE w:val="0"/>
              <w:autoSpaceDN w:val="0"/>
              <w:adjustRightInd w:val="0"/>
              <w:spacing w:line="240" w:lineRule="auto"/>
              <w:rPr>
                <w:rFonts w:cstheme="minorHAnsi"/>
                <w:b/>
                <w:sz w:val="24"/>
                <w:szCs w:val="24"/>
              </w:rPr>
            </w:pPr>
            <w:r w:rsidRPr="008113F2">
              <w:rPr>
                <w:rFonts w:cstheme="minorHAnsi"/>
                <w:b/>
                <w:sz w:val="24"/>
                <w:szCs w:val="24"/>
              </w:rPr>
              <w:t>Operacja jest zgodna ze wskaźnikiem rezultatu nr</w:t>
            </w:r>
            <w:r w:rsidR="00602F38">
              <w:rPr>
                <w:rFonts w:cstheme="minorHAnsi"/>
                <w:b/>
                <w:sz w:val="24"/>
                <w:szCs w:val="24"/>
              </w:rPr>
              <w:t xml:space="preserve"> </w:t>
            </w:r>
            <w:r w:rsidR="00602F38" w:rsidRPr="00F526FF">
              <w:rPr>
                <w:rFonts w:cstheme="minorHAnsi"/>
                <w:b/>
                <w:sz w:val="24"/>
                <w:szCs w:val="24"/>
              </w:rPr>
              <w:t>RCR77 Liczba osób odwiedzających obiekty kulturalne i turystyczne objęte wsparciem (osoby odwiedzające/rok)</w:t>
            </w:r>
          </w:p>
        </w:tc>
        <w:tc>
          <w:tcPr>
            <w:tcW w:w="6095" w:type="dxa"/>
            <w:tcBorders>
              <w:top w:val="single" w:sz="4" w:space="0" w:color="auto"/>
              <w:bottom w:val="single" w:sz="4" w:space="0" w:color="auto"/>
              <w:right w:val="single" w:sz="4" w:space="0" w:color="auto"/>
            </w:tcBorders>
          </w:tcPr>
          <w:p w14:paraId="0D6642CF" w14:textId="3D299203" w:rsidR="00BC24D5" w:rsidRPr="008113F2" w:rsidRDefault="00BC24D5" w:rsidP="005E510C">
            <w:pPr>
              <w:spacing w:line="240" w:lineRule="auto"/>
              <w:ind w:right="23"/>
              <w:contextualSpacing/>
              <w:jc w:val="both"/>
              <w:rPr>
                <w:rFonts w:cstheme="minorHAnsi"/>
                <w:sz w:val="24"/>
                <w:szCs w:val="24"/>
              </w:rPr>
            </w:pPr>
            <w:r w:rsidRPr="008113F2">
              <w:rPr>
                <w:rFonts w:cstheme="minorHAnsi"/>
                <w:sz w:val="24"/>
                <w:szCs w:val="24"/>
              </w:rPr>
              <w:t xml:space="preserve">W ramach niniejszego kryterium weryfikowane jest, czy złożony projekt realizuje wskaźnik rezultatu wskazany </w:t>
            </w:r>
            <w:r w:rsidR="009D530D" w:rsidRPr="008113F2">
              <w:rPr>
                <w:rFonts w:cstheme="minorHAnsi"/>
                <w:sz w:val="24"/>
                <w:szCs w:val="24"/>
              </w:rPr>
              <w:t xml:space="preserve">w </w:t>
            </w:r>
            <w:r w:rsidRPr="008113F2">
              <w:rPr>
                <w:rFonts w:cstheme="minorHAnsi"/>
                <w:sz w:val="24"/>
                <w:szCs w:val="24"/>
              </w:rPr>
              <w:t>ogłoszeniu o naborze wniosków</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3779D05" w14:textId="77777777" w:rsidR="00BC24D5" w:rsidRPr="008113F2" w:rsidRDefault="00BC24D5" w:rsidP="005E510C">
            <w:pPr>
              <w:spacing w:after="0" w:line="240" w:lineRule="auto"/>
              <w:rPr>
                <w:rFonts w:cstheme="minorHAnsi"/>
                <w:sz w:val="24"/>
                <w:szCs w:val="24"/>
                <w:lang w:eastAsia="ar-SA"/>
              </w:rPr>
            </w:pPr>
            <w:r w:rsidRPr="008113F2">
              <w:rPr>
                <w:rFonts w:cstheme="minorHAnsi"/>
                <w:sz w:val="24"/>
                <w:szCs w:val="24"/>
                <w:lang w:eastAsia="ar-SA"/>
              </w:rPr>
              <w:t>TAK/NIE</w:t>
            </w:r>
          </w:p>
          <w:p w14:paraId="271DAFC1" w14:textId="6EF8F002" w:rsidR="00BC24D5" w:rsidRPr="008113F2" w:rsidRDefault="00BC24D5" w:rsidP="005E510C">
            <w:pPr>
              <w:spacing w:after="0" w:line="240" w:lineRule="auto"/>
              <w:rPr>
                <w:rFonts w:cstheme="minorHAnsi"/>
                <w:sz w:val="24"/>
                <w:szCs w:val="24"/>
                <w:lang w:eastAsia="ar-SA"/>
              </w:rPr>
            </w:pPr>
            <w:r w:rsidRPr="008113F2">
              <w:rPr>
                <w:rFonts w:cstheme="minorHAnsi"/>
                <w:sz w:val="24"/>
                <w:szCs w:val="24"/>
                <w:lang w:eastAsia="ar-SA"/>
              </w:rPr>
              <w:t>Niespełnienie kryteri</w:t>
            </w:r>
            <w:r w:rsidR="008F43B3">
              <w:rPr>
                <w:rFonts w:cstheme="minorHAnsi"/>
                <w:sz w:val="24"/>
                <w:szCs w:val="24"/>
                <w:lang w:eastAsia="ar-SA"/>
              </w:rPr>
              <w:t>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8EC4D90" w14:textId="623CFBBA" w:rsidR="00BC24D5" w:rsidRPr="008113F2" w:rsidRDefault="00BC24D5" w:rsidP="007E1EDF">
            <w:pPr>
              <w:spacing w:after="0" w:line="240" w:lineRule="auto"/>
              <w:rPr>
                <w:rFonts w:cstheme="minorHAnsi"/>
                <w:sz w:val="24"/>
                <w:szCs w:val="24"/>
              </w:rPr>
            </w:pPr>
            <w:r w:rsidRPr="008113F2">
              <w:rPr>
                <w:rFonts w:cstheme="minorHAnsi"/>
                <w:sz w:val="24"/>
                <w:szCs w:val="24"/>
              </w:rPr>
              <w:t>Kryterium jest weryfikowane na podstawie danych zawartych we wniosku</w:t>
            </w:r>
            <w:r w:rsidR="00431BD5">
              <w:rPr>
                <w:rFonts w:cstheme="minorHAnsi"/>
                <w:sz w:val="24"/>
                <w:szCs w:val="24"/>
              </w:rPr>
              <w:t xml:space="preserve"> </w:t>
            </w:r>
            <w:r w:rsidRPr="008113F2">
              <w:rPr>
                <w:rFonts w:cstheme="minorHAnsi"/>
                <w:sz w:val="24"/>
                <w:szCs w:val="24"/>
              </w:rPr>
              <w:t xml:space="preserve"> oraz z ogłoszeniem o naborze</w:t>
            </w:r>
          </w:p>
        </w:tc>
      </w:tr>
      <w:tr w:rsidR="008113F2" w:rsidRPr="008113F2" w14:paraId="604AB7B9" w14:textId="77777777" w:rsidTr="005E510C">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F8A65BC" w14:textId="77777777" w:rsidR="00BC24D5" w:rsidRPr="008113F2" w:rsidRDefault="00BC24D5" w:rsidP="00BC24D5">
            <w:pPr>
              <w:numPr>
                <w:ilvl w:val="0"/>
                <w:numId w:val="11"/>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B6DCCF2" w14:textId="10F7AA7E" w:rsidR="00BC24D5" w:rsidRPr="008113F2" w:rsidRDefault="00BC24D5" w:rsidP="009D530D">
            <w:pPr>
              <w:autoSpaceDE w:val="0"/>
              <w:autoSpaceDN w:val="0"/>
              <w:adjustRightInd w:val="0"/>
              <w:spacing w:line="240" w:lineRule="auto"/>
              <w:rPr>
                <w:rFonts w:cstheme="minorHAnsi"/>
                <w:b/>
                <w:sz w:val="24"/>
                <w:szCs w:val="24"/>
              </w:rPr>
            </w:pPr>
            <w:r w:rsidRPr="008113F2">
              <w:rPr>
                <w:rFonts w:cstheme="minorHAnsi"/>
                <w:b/>
                <w:sz w:val="24"/>
                <w:szCs w:val="24"/>
              </w:rPr>
              <w:t>Operacja jest z</w:t>
            </w:r>
            <w:r w:rsidR="00602F38">
              <w:rPr>
                <w:rFonts w:cstheme="minorHAnsi"/>
                <w:b/>
                <w:sz w:val="24"/>
                <w:szCs w:val="24"/>
              </w:rPr>
              <w:t>godna ze wskaźnikiem produktu nr</w:t>
            </w:r>
            <w:r w:rsidR="00602F38" w:rsidRPr="00602F38">
              <w:rPr>
                <w:rFonts w:cstheme="minorHAnsi"/>
                <w:b/>
              </w:rPr>
              <w:t xml:space="preserve"> </w:t>
            </w:r>
            <w:r w:rsidR="00602F38" w:rsidRPr="00F526FF">
              <w:rPr>
                <w:rFonts w:cstheme="minorHAnsi"/>
                <w:b/>
                <w:sz w:val="24"/>
                <w:szCs w:val="24"/>
              </w:rPr>
              <w:t xml:space="preserve">RCO77  Liczba obiektów kulturalnych i turystycznych objętych wsparciem  </w:t>
            </w:r>
          </w:p>
        </w:tc>
        <w:tc>
          <w:tcPr>
            <w:tcW w:w="6095" w:type="dxa"/>
            <w:tcBorders>
              <w:top w:val="single" w:sz="4" w:space="0" w:color="auto"/>
              <w:bottom w:val="single" w:sz="4" w:space="0" w:color="auto"/>
              <w:right w:val="single" w:sz="4" w:space="0" w:color="auto"/>
            </w:tcBorders>
          </w:tcPr>
          <w:p w14:paraId="0E5C05C2" w14:textId="5D49713A" w:rsidR="00BC24D5" w:rsidRPr="008113F2" w:rsidRDefault="00BC24D5" w:rsidP="005E510C">
            <w:pPr>
              <w:spacing w:line="240" w:lineRule="auto"/>
              <w:ind w:right="23"/>
              <w:contextualSpacing/>
              <w:jc w:val="both"/>
              <w:rPr>
                <w:rFonts w:cstheme="minorHAnsi"/>
                <w:sz w:val="24"/>
                <w:szCs w:val="24"/>
              </w:rPr>
            </w:pPr>
            <w:r w:rsidRPr="008113F2">
              <w:rPr>
                <w:rFonts w:cstheme="minorHAnsi"/>
                <w:sz w:val="24"/>
                <w:szCs w:val="24"/>
              </w:rPr>
              <w:t>W ramach niniejszego kryterium weryfikowane jest, czy złożony projekt realizuje wskaźnik produktu wskazany w ogłoszeniu o naborze wniosków</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1B55C04" w14:textId="77777777" w:rsidR="00BC24D5" w:rsidRPr="008113F2" w:rsidRDefault="00BC24D5" w:rsidP="005E510C">
            <w:pPr>
              <w:spacing w:after="0" w:line="240" w:lineRule="auto"/>
              <w:rPr>
                <w:rFonts w:cstheme="minorHAnsi"/>
                <w:sz w:val="24"/>
                <w:szCs w:val="24"/>
                <w:lang w:eastAsia="ar-SA"/>
              </w:rPr>
            </w:pPr>
            <w:r w:rsidRPr="008113F2">
              <w:rPr>
                <w:rFonts w:cstheme="minorHAnsi"/>
                <w:sz w:val="24"/>
                <w:szCs w:val="24"/>
                <w:lang w:eastAsia="ar-SA"/>
              </w:rPr>
              <w:t>TAK/NIE</w:t>
            </w:r>
          </w:p>
          <w:p w14:paraId="7B558C89" w14:textId="3E9A6D46" w:rsidR="00BC24D5" w:rsidRPr="008113F2" w:rsidRDefault="00BC24D5" w:rsidP="005E510C">
            <w:pPr>
              <w:spacing w:after="0" w:line="240" w:lineRule="auto"/>
              <w:rPr>
                <w:rFonts w:cstheme="minorHAnsi"/>
                <w:sz w:val="24"/>
                <w:szCs w:val="24"/>
                <w:lang w:eastAsia="ar-SA"/>
              </w:rPr>
            </w:pPr>
            <w:r w:rsidRPr="008113F2">
              <w:rPr>
                <w:rFonts w:cstheme="minorHAnsi"/>
                <w:sz w:val="24"/>
                <w:szCs w:val="24"/>
                <w:lang w:eastAsia="ar-SA"/>
              </w:rPr>
              <w:t>Niespełnienie kryteri</w:t>
            </w:r>
            <w:r w:rsidR="008F43B3">
              <w:rPr>
                <w:rFonts w:cstheme="minorHAnsi"/>
                <w:sz w:val="24"/>
                <w:szCs w:val="24"/>
                <w:lang w:eastAsia="ar-SA"/>
              </w:rPr>
              <w:t>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BFD524B" w14:textId="5891F3CC" w:rsidR="00BC24D5" w:rsidRPr="008113F2" w:rsidRDefault="00BC24D5" w:rsidP="007E1EDF">
            <w:pPr>
              <w:spacing w:after="0" w:line="240" w:lineRule="auto"/>
              <w:rPr>
                <w:rFonts w:cstheme="minorHAnsi"/>
                <w:sz w:val="24"/>
                <w:szCs w:val="24"/>
              </w:rPr>
            </w:pPr>
            <w:r w:rsidRPr="008113F2">
              <w:rPr>
                <w:rFonts w:cstheme="minorHAnsi"/>
                <w:sz w:val="24"/>
                <w:szCs w:val="24"/>
              </w:rPr>
              <w:t>Kryterium jest weryfikowane na podstawie danych zawartych we wniosku</w:t>
            </w:r>
            <w:r w:rsidR="00431BD5">
              <w:rPr>
                <w:rFonts w:cstheme="minorHAnsi"/>
                <w:sz w:val="24"/>
                <w:szCs w:val="24"/>
              </w:rPr>
              <w:t xml:space="preserve">, </w:t>
            </w:r>
            <w:r w:rsidRPr="008113F2">
              <w:rPr>
                <w:rFonts w:cstheme="minorHAnsi"/>
                <w:sz w:val="24"/>
                <w:szCs w:val="24"/>
              </w:rPr>
              <w:t xml:space="preserve"> oraz ogłoszeniem </w:t>
            </w:r>
            <w:r w:rsidR="00793309" w:rsidRPr="008113F2">
              <w:rPr>
                <w:rFonts w:cstheme="minorHAnsi"/>
                <w:sz w:val="24"/>
                <w:szCs w:val="24"/>
              </w:rPr>
              <w:br/>
            </w:r>
            <w:r w:rsidRPr="008113F2">
              <w:rPr>
                <w:rFonts w:cstheme="minorHAnsi"/>
                <w:sz w:val="24"/>
                <w:szCs w:val="24"/>
              </w:rPr>
              <w:t>o naborze</w:t>
            </w:r>
          </w:p>
        </w:tc>
      </w:tr>
      <w:tr w:rsidR="008113F2" w:rsidRPr="008113F2" w14:paraId="5FF5890E" w14:textId="77777777" w:rsidTr="00466E37">
        <w:trPr>
          <w:trHeight w:val="496"/>
        </w:trPr>
        <w:tc>
          <w:tcPr>
            <w:tcW w:w="14602"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D841A66" w14:textId="1D419977" w:rsidR="00BC24D5" w:rsidRPr="008113F2" w:rsidRDefault="00BC24D5" w:rsidP="008113F2">
            <w:pPr>
              <w:spacing w:after="0" w:line="240" w:lineRule="auto"/>
              <w:jc w:val="center"/>
              <w:rPr>
                <w:rFonts w:cstheme="minorHAnsi"/>
                <w:sz w:val="24"/>
                <w:szCs w:val="24"/>
              </w:rPr>
            </w:pPr>
            <w:r w:rsidRPr="008113F2">
              <w:rPr>
                <w:rFonts w:cstheme="minorHAnsi"/>
                <w:b/>
                <w:bCs/>
                <w:sz w:val="24"/>
                <w:szCs w:val="24"/>
              </w:rPr>
              <w:t xml:space="preserve">KRYTERIA WYBORU EFRR - </w:t>
            </w:r>
            <w:r w:rsidRPr="008113F2">
              <w:rPr>
                <w:rFonts w:eastAsia="Times New Roman" w:cstheme="minorHAnsi"/>
                <w:b/>
                <w:bCs/>
                <w:sz w:val="24"/>
                <w:szCs w:val="24"/>
                <w:lang w:eastAsia="pl-PL"/>
              </w:rPr>
              <w:t>SPEŁNIENIE WARUNKÓW UDZIELENIA WSPARCIA W RAMACH EFRR</w:t>
            </w:r>
          </w:p>
        </w:tc>
      </w:tr>
      <w:tr w:rsidR="008113F2" w:rsidRPr="008113F2" w14:paraId="44668853" w14:textId="77777777" w:rsidTr="00466E37">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082BDDB" w14:textId="4CC89017" w:rsidR="00BC24D5" w:rsidRPr="008113F2" w:rsidRDefault="00BC24D5" w:rsidP="008113F2">
            <w:pPr>
              <w:spacing w:after="0" w:line="240" w:lineRule="auto"/>
              <w:jc w:val="center"/>
              <w:rPr>
                <w:rFonts w:eastAsia="Calibri" w:cstheme="minorHAnsi"/>
                <w:b/>
                <w:bCs/>
                <w:sz w:val="24"/>
                <w:szCs w:val="24"/>
                <w:lang w:eastAsia="ar-SA"/>
              </w:rPr>
            </w:pPr>
            <w:r w:rsidRPr="008113F2">
              <w:rPr>
                <w:rFonts w:eastAsia="Calibri" w:cstheme="minorHAnsi"/>
                <w:b/>
                <w:bCs/>
                <w:sz w:val="24"/>
                <w:szCs w:val="24"/>
                <w:lang w:eastAsia="ar-SA"/>
              </w:rPr>
              <w:t>Lp.</w:t>
            </w: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2BA5FA3" w14:textId="65691D06" w:rsidR="00BC24D5" w:rsidRPr="008113F2" w:rsidRDefault="00BC24D5" w:rsidP="008113F2">
            <w:pPr>
              <w:spacing w:after="0" w:line="240" w:lineRule="auto"/>
              <w:jc w:val="center"/>
              <w:rPr>
                <w:rFonts w:eastAsia="Calibri" w:cstheme="minorHAnsi"/>
                <w:b/>
                <w:bCs/>
                <w:sz w:val="24"/>
                <w:szCs w:val="24"/>
                <w:lang w:eastAsia="ar-SA"/>
              </w:rPr>
            </w:pPr>
            <w:r w:rsidRPr="008113F2">
              <w:rPr>
                <w:rFonts w:eastAsia="Calibri" w:cstheme="minorHAnsi"/>
                <w:b/>
                <w:bCs/>
                <w:sz w:val="24"/>
                <w:szCs w:val="24"/>
                <w:lang w:eastAsia="ar-SA"/>
              </w:rPr>
              <w:t xml:space="preserve">Kryteria </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2F3CB55" w14:textId="28950A61" w:rsidR="00BC24D5" w:rsidRPr="008113F2" w:rsidRDefault="00BC24D5" w:rsidP="008113F2">
            <w:pPr>
              <w:spacing w:after="0" w:line="240" w:lineRule="auto"/>
              <w:ind w:right="23"/>
              <w:jc w:val="center"/>
              <w:rPr>
                <w:rFonts w:eastAsia="Calibri" w:cstheme="minorHAnsi"/>
                <w:b/>
                <w:bCs/>
                <w:sz w:val="24"/>
                <w:szCs w:val="24"/>
                <w:lang w:eastAsia="ar-SA"/>
              </w:rPr>
            </w:pPr>
            <w:r w:rsidRPr="008113F2">
              <w:rPr>
                <w:rFonts w:eastAsia="Calibri" w:cstheme="minorHAnsi"/>
                <w:b/>
                <w:bCs/>
                <w:sz w:val="24"/>
                <w:szCs w:val="24"/>
                <w:lang w:eastAsia="ar-SA"/>
              </w:rPr>
              <w:t>Opis kryterium</w:t>
            </w:r>
          </w:p>
        </w:tc>
        <w:tc>
          <w:tcPr>
            <w:tcW w:w="269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DCC2A8F" w14:textId="78BBF15E" w:rsidR="00BC24D5" w:rsidRPr="008113F2" w:rsidRDefault="00BC24D5" w:rsidP="00BC24D5">
            <w:pPr>
              <w:spacing w:after="0" w:line="240" w:lineRule="auto"/>
              <w:jc w:val="center"/>
              <w:rPr>
                <w:rFonts w:cstheme="minorHAnsi"/>
                <w:sz w:val="24"/>
                <w:szCs w:val="24"/>
              </w:rPr>
            </w:pPr>
            <w:r w:rsidRPr="008113F2">
              <w:rPr>
                <w:rFonts w:eastAsia="Calibri" w:cstheme="minorHAnsi"/>
                <w:b/>
                <w:bCs/>
                <w:sz w:val="24"/>
                <w:szCs w:val="24"/>
                <w:lang w:eastAsia="ar-SA"/>
              </w:rPr>
              <w:t>Znaczenie kryterium</w:t>
            </w:r>
          </w:p>
        </w:tc>
        <w:tc>
          <w:tcPr>
            <w:tcW w:w="226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C899002" w14:textId="5D27A3F3" w:rsidR="00BC24D5" w:rsidRPr="008113F2" w:rsidRDefault="00BC24D5" w:rsidP="00BC24D5">
            <w:pPr>
              <w:spacing w:after="0" w:line="240" w:lineRule="auto"/>
              <w:jc w:val="center"/>
              <w:rPr>
                <w:rFonts w:cstheme="minorHAnsi"/>
                <w:sz w:val="24"/>
                <w:szCs w:val="24"/>
              </w:rPr>
            </w:pPr>
            <w:r w:rsidRPr="008113F2">
              <w:rPr>
                <w:rFonts w:cstheme="minorHAnsi"/>
                <w:b/>
                <w:bCs/>
                <w:sz w:val="24"/>
                <w:szCs w:val="24"/>
                <w:lang w:eastAsia="ar-SA"/>
              </w:rPr>
              <w:t>Źródło weryfikacji</w:t>
            </w:r>
          </w:p>
        </w:tc>
      </w:tr>
      <w:tr w:rsidR="008113F2" w:rsidRPr="008113F2" w14:paraId="49CE9B3E" w14:textId="77777777" w:rsidTr="005E510C">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C8E176D" w14:textId="77777777" w:rsidR="00BC24D5" w:rsidRPr="008113F2" w:rsidRDefault="00BC24D5" w:rsidP="00BC24D5">
            <w:pPr>
              <w:numPr>
                <w:ilvl w:val="0"/>
                <w:numId w:val="10"/>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256859" w14:textId="252D414F" w:rsidR="00BC24D5" w:rsidRPr="008113F2" w:rsidRDefault="00BC24D5" w:rsidP="005E510C">
            <w:pPr>
              <w:autoSpaceDE w:val="0"/>
              <w:autoSpaceDN w:val="0"/>
              <w:adjustRightInd w:val="0"/>
              <w:spacing w:line="240" w:lineRule="auto"/>
              <w:rPr>
                <w:rFonts w:cstheme="minorHAnsi"/>
                <w:b/>
                <w:sz w:val="24"/>
                <w:szCs w:val="24"/>
              </w:rPr>
            </w:pPr>
            <w:r w:rsidRPr="008113F2">
              <w:rPr>
                <w:rFonts w:cstheme="minorHAnsi"/>
                <w:b/>
                <w:sz w:val="24"/>
                <w:szCs w:val="24"/>
              </w:rPr>
              <w:t>Wnioskodawca/Partner (jeśli dotyczy) jest uprawniony do ubiegania się</w:t>
            </w:r>
            <w:r w:rsidR="006B68B3" w:rsidRPr="008113F2">
              <w:rPr>
                <w:rFonts w:cstheme="minorHAnsi"/>
                <w:b/>
                <w:sz w:val="24"/>
                <w:szCs w:val="24"/>
              </w:rPr>
              <w:t xml:space="preserve"> </w:t>
            </w:r>
            <w:r w:rsidRPr="008113F2">
              <w:rPr>
                <w:rFonts w:cstheme="minorHAnsi"/>
                <w:b/>
                <w:sz w:val="24"/>
                <w:szCs w:val="24"/>
              </w:rPr>
              <w:t>o wsparcie w ramach naboru</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CD47ADB" w14:textId="31EC0B0E" w:rsidR="00BC24D5" w:rsidRPr="008113F2" w:rsidRDefault="00BC24D5" w:rsidP="005E510C">
            <w:pPr>
              <w:spacing w:line="240" w:lineRule="auto"/>
              <w:ind w:right="23"/>
              <w:contextualSpacing/>
              <w:rPr>
                <w:rFonts w:cstheme="minorHAnsi"/>
                <w:sz w:val="24"/>
                <w:szCs w:val="24"/>
              </w:rPr>
            </w:pPr>
            <w:r w:rsidRPr="008113F2">
              <w:rPr>
                <w:rFonts w:cstheme="minorHAnsi"/>
                <w:sz w:val="24"/>
                <w:szCs w:val="24"/>
              </w:rPr>
              <w:t>W ramach niniejszego kryterium weryfikow</w:t>
            </w:r>
            <w:r w:rsidR="00431BD5">
              <w:rPr>
                <w:rFonts w:cstheme="minorHAnsi"/>
                <w:sz w:val="24"/>
                <w:szCs w:val="24"/>
              </w:rPr>
              <w:t>ana jest zgodność wnioskodawcy/P</w:t>
            </w:r>
            <w:r w:rsidRPr="008113F2">
              <w:rPr>
                <w:rFonts w:cstheme="minorHAnsi"/>
                <w:sz w:val="24"/>
                <w:szCs w:val="24"/>
              </w:rPr>
              <w:t>artnera (jeśli dotyczy) z typem wnioskodawcy wskazanym w Regulaminie naboru wniosków.</w:t>
            </w:r>
          </w:p>
          <w:p w14:paraId="2E7A14C7" w14:textId="77777777" w:rsidR="00BC24D5" w:rsidRPr="008113F2" w:rsidRDefault="00BC24D5" w:rsidP="005E510C">
            <w:pPr>
              <w:spacing w:after="0" w:line="240" w:lineRule="auto"/>
              <w:ind w:right="23"/>
              <w:contextualSpacing/>
              <w:rPr>
                <w:rFonts w:cstheme="minorHAnsi"/>
                <w:sz w:val="24"/>
                <w:szCs w:val="24"/>
              </w:rPr>
            </w:pPr>
            <w:r w:rsidRPr="008113F2">
              <w:rPr>
                <w:rFonts w:cstheme="minorHAnsi"/>
                <w:sz w:val="24"/>
                <w:szCs w:val="24"/>
              </w:rPr>
              <w:t>Typ wnioskodawcy doprecyzowany w Regulaminie wyboru operacji będzie wpisywać się w typ wskazany w:</w:t>
            </w:r>
          </w:p>
          <w:p w14:paraId="1C7BDB74" w14:textId="77777777" w:rsidR="00BC24D5" w:rsidRPr="008113F2" w:rsidRDefault="00BC24D5" w:rsidP="005E510C">
            <w:pPr>
              <w:pStyle w:val="Akapitzlist"/>
              <w:numPr>
                <w:ilvl w:val="0"/>
                <w:numId w:val="9"/>
              </w:numPr>
              <w:spacing w:line="240" w:lineRule="auto"/>
              <w:ind w:right="23"/>
              <w:rPr>
                <w:rFonts w:cstheme="minorHAnsi"/>
                <w:sz w:val="24"/>
                <w:szCs w:val="24"/>
              </w:rPr>
            </w:pPr>
            <w:r w:rsidRPr="008113F2">
              <w:rPr>
                <w:rFonts w:cstheme="minorHAnsi"/>
                <w:sz w:val="24"/>
                <w:szCs w:val="24"/>
              </w:rPr>
              <w:t>Szczegółowym Opisie Priorytetów Programu Fundusze Europejskie dla Wielkopolski 2021-2027 (SZOP FEW) aktualnym na dzień ogłoszenia naboru,</w:t>
            </w:r>
          </w:p>
          <w:p w14:paraId="0545D49E" w14:textId="77777777" w:rsidR="00793309" w:rsidRPr="008113F2" w:rsidRDefault="00BC24D5" w:rsidP="005E510C">
            <w:pPr>
              <w:pStyle w:val="Akapitzlist"/>
              <w:numPr>
                <w:ilvl w:val="0"/>
                <w:numId w:val="9"/>
              </w:numPr>
              <w:spacing w:line="240" w:lineRule="auto"/>
              <w:ind w:right="23"/>
              <w:rPr>
                <w:rFonts w:cstheme="minorHAnsi"/>
                <w:sz w:val="24"/>
                <w:szCs w:val="24"/>
              </w:rPr>
            </w:pPr>
            <w:r w:rsidRPr="008113F2">
              <w:rPr>
                <w:rFonts w:cstheme="minorHAnsi"/>
                <w:sz w:val="24"/>
                <w:szCs w:val="24"/>
              </w:rPr>
              <w:t>FEW 2021-2027,</w:t>
            </w:r>
          </w:p>
          <w:p w14:paraId="4020D734" w14:textId="54C5F342" w:rsidR="00BC24D5" w:rsidRPr="008113F2" w:rsidRDefault="003D7085" w:rsidP="005E510C">
            <w:pPr>
              <w:pStyle w:val="Akapitzlist"/>
              <w:numPr>
                <w:ilvl w:val="0"/>
                <w:numId w:val="9"/>
              </w:numPr>
              <w:spacing w:line="240" w:lineRule="auto"/>
              <w:ind w:right="23"/>
              <w:rPr>
                <w:rFonts w:cstheme="minorHAnsi"/>
                <w:sz w:val="24"/>
                <w:szCs w:val="24"/>
              </w:rPr>
            </w:pPr>
            <w:r>
              <w:rPr>
                <w:rFonts w:cstheme="minorHAnsi"/>
                <w:sz w:val="24"/>
                <w:szCs w:val="24"/>
              </w:rPr>
              <w:t>LSR danego LGD</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DF3044D" w14:textId="77777777" w:rsidR="00BC24D5" w:rsidRPr="008113F2" w:rsidRDefault="00BC24D5" w:rsidP="005E510C">
            <w:pPr>
              <w:spacing w:after="0" w:line="240" w:lineRule="auto"/>
              <w:rPr>
                <w:rFonts w:cstheme="minorHAnsi"/>
                <w:sz w:val="24"/>
                <w:szCs w:val="24"/>
              </w:rPr>
            </w:pPr>
            <w:r w:rsidRPr="008113F2">
              <w:rPr>
                <w:rFonts w:cstheme="minorHAnsi"/>
                <w:sz w:val="24"/>
                <w:szCs w:val="24"/>
              </w:rPr>
              <w:t>TAK/NIE</w:t>
            </w:r>
          </w:p>
          <w:p w14:paraId="46ECBA8F" w14:textId="0607ED95" w:rsidR="00BC24D5" w:rsidRPr="008113F2" w:rsidRDefault="00BC24D5" w:rsidP="005E510C">
            <w:pPr>
              <w:spacing w:line="240" w:lineRule="auto"/>
              <w:rPr>
                <w:rFonts w:cstheme="minorHAnsi"/>
                <w:sz w:val="24"/>
                <w:szCs w:val="24"/>
              </w:rPr>
            </w:pPr>
            <w:r w:rsidRPr="008113F2">
              <w:rPr>
                <w:rFonts w:cstheme="minorHAnsi"/>
                <w:sz w:val="24"/>
                <w:szCs w:val="24"/>
              </w:rPr>
              <w:t>Niespełnienie kryteri</w:t>
            </w:r>
            <w:r w:rsidR="008F43B3">
              <w:rPr>
                <w:rFonts w:cstheme="minorHAnsi"/>
                <w:sz w:val="24"/>
                <w:szCs w:val="24"/>
              </w:rPr>
              <w:t>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B4E1A4F" w14:textId="77777777" w:rsidR="00BC24D5" w:rsidRPr="008113F2" w:rsidRDefault="00BC24D5" w:rsidP="006B68B3">
            <w:pPr>
              <w:spacing w:after="0" w:line="240" w:lineRule="auto"/>
              <w:rPr>
                <w:rFonts w:cstheme="minorHAnsi"/>
                <w:sz w:val="24"/>
                <w:szCs w:val="24"/>
              </w:rPr>
            </w:pPr>
            <w:r w:rsidRPr="008113F2">
              <w:rPr>
                <w:rFonts w:cstheme="minorHAnsi"/>
                <w:sz w:val="24"/>
                <w:szCs w:val="24"/>
              </w:rPr>
              <w:t>Weryfikacja następuje na podstawie ogólnie dostępnych dokumentów rejestrowych lub statutowych Wnioskodawcy (np. KRS, CEIDG, REGON).</w:t>
            </w:r>
          </w:p>
          <w:p w14:paraId="02BDE388" w14:textId="2573ED55" w:rsidR="00BC24D5" w:rsidRPr="008113F2" w:rsidRDefault="00BC24D5" w:rsidP="008113F2">
            <w:pPr>
              <w:spacing w:after="0" w:line="240" w:lineRule="auto"/>
              <w:rPr>
                <w:rFonts w:cstheme="minorHAnsi"/>
                <w:sz w:val="24"/>
                <w:szCs w:val="24"/>
              </w:rPr>
            </w:pPr>
            <w:r w:rsidRPr="008113F2">
              <w:rPr>
                <w:rFonts w:cstheme="minorHAnsi"/>
                <w:sz w:val="24"/>
                <w:szCs w:val="24"/>
              </w:rPr>
              <w:t>Analogicznej weryfikacji podlegają inne podmioty zaangażowane w realizację projektu np. partnerzy</w:t>
            </w:r>
          </w:p>
        </w:tc>
      </w:tr>
      <w:tr w:rsidR="008113F2" w:rsidRPr="008113F2" w14:paraId="69E693BB" w14:textId="77777777" w:rsidTr="005E510C">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F4EDE21" w14:textId="77777777" w:rsidR="00BC24D5" w:rsidRPr="008113F2" w:rsidRDefault="00BC24D5" w:rsidP="00BC24D5">
            <w:pPr>
              <w:numPr>
                <w:ilvl w:val="0"/>
                <w:numId w:val="10"/>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AC5F64" w14:textId="77777777" w:rsidR="00BC24D5" w:rsidRPr="008113F2" w:rsidRDefault="00BC24D5" w:rsidP="005E510C">
            <w:pPr>
              <w:autoSpaceDE w:val="0"/>
              <w:autoSpaceDN w:val="0"/>
              <w:adjustRightInd w:val="0"/>
              <w:spacing w:line="240" w:lineRule="auto"/>
              <w:rPr>
                <w:rFonts w:cstheme="minorHAnsi"/>
                <w:b/>
                <w:sz w:val="24"/>
                <w:szCs w:val="24"/>
              </w:rPr>
            </w:pPr>
            <w:r w:rsidRPr="008113F2">
              <w:rPr>
                <w:rFonts w:cstheme="minorHAnsi"/>
                <w:b/>
                <w:sz w:val="24"/>
                <w:szCs w:val="24"/>
              </w:rPr>
              <w:t>Miejsce realizacji projektu</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DC5AF38" w14:textId="59EA4266" w:rsidR="00BC24D5" w:rsidRPr="008113F2" w:rsidRDefault="00BC24D5" w:rsidP="005E510C">
            <w:pPr>
              <w:spacing w:line="240" w:lineRule="auto"/>
              <w:ind w:right="23"/>
              <w:contextualSpacing/>
              <w:rPr>
                <w:rFonts w:cstheme="minorHAnsi"/>
                <w:sz w:val="24"/>
                <w:szCs w:val="24"/>
              </w:rPr>
            </w:pPr>
            <w:r w:rsidRPr="008113F2">
              <w:rPr>
                <w:rFonts w:cstheme="minorHAnsi"/>
                <w:sz w:val="24"/>
                <w:szCs w:val="24"/>
              </w:rPr>
              <w:t>Weryfikacji podlega obszar realizacji projektu wskazany we wniosku o dofinansowanie. Projekt musi być realizowany na terenie województwa wielkopolskiego - w obszarze wskazanym w LSR danego LGD</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3E002DD" w14:textId="77777777" w:rsidR="00BC24D5" w:rsidRPr="008113F2" w:rsidRDefault="00BC24D5" w:rsidP="005E510C">
            <w:pPr>
              <w:spacing w:after="0" w:line="240" w:lineRule="auto"/>
              <w:rPr>
                <w:rFonts w:cstheme="minorHAnsi"/>
                <w:sz w:val="24"/>
                <w:szCs w:val="24"/>
              </w:rPr>
            </w:pPr>
            <w:r w:rsidRPr="008113F2">
              <w:rPr>
                <w:rFonts w:cstheme="minorHAnsi"/>
                <w:sz w:val="24"/>
                <w:szCs w:val="24"/>
              </w:rPr>
              <w:t>TAK/NIE</w:t>
            </w:r>
          </w:p>
          <w:p w14:paraId="63DA9427" w14:textId="5F282890" w:rsidR="00BC24D5" w:rsidRPr="008113F2" w:rsidRDefault="00BC24D5" w:rsidP="005E510C">
            <w:pPr>
              <w:spacing w:after="0" w:line="240" w:lineRule="auto"/>
              <w:rPr>
                <w:rFonts w:cstheme="minorHAnsi"/>
                <w:sz w:val="24"/>
                <w:szCs w:val="24"/>
              </w:rPr>
            </w:pPr>
            <w:r w:rsidRPr="008113F2">
              <w:rPr>
                <w:rFonts w:cstheme="minorHAnsi"/>
                <w:sz w:val="24"/>
                <w:szCs w:val="24"/>
              </w:rPr>
              <w:t>Niespełnienie kryteri</w:t>
            </w:r>
            <w:r w:rsidR="008F43B3">
              <w:rPr>
                <w:rFonts w:cstheme="minorHAnsi"/>
                <w:sz w:val="24"/>
                <w:szCs w:val="24"/>
              </w:rPr>
              <w:t>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3727B07" w14:textId="08AAF046" w:rsidR="00BC24D5" w:rsidRPr="008113F2" w:rsidRDefault="00BC24D5" w:rsidP="006B68B3">
            <w:pPr>
              <w:spacing w:after="0" w:line="240" w:lineRule="auto"/>
              <w:rPr>
                <w:rFonts w:cstheme="minorHAnsi"/>
                <w:sz w:val="24"/>
                <w:szCs w:val="24"/>
              </w:rPr>
            </w:pPr>
            <w:r w:rsidRPr="008113F2">
              <w:rPr>
                <w:rFonts w:cstheme="minorHAnsi"/>
                <w:sz w:val="24"/>
                <w:szCs w:val="24"/>
              </w:rPr>
              <w:t xml:space="preserve">Kryterium jest weryfikowane na podstawie wniosku o dofinansowanie oraz dokumentów </w:t>
            </w:r>
            <w:r w:rsidRPr="008113F2">
              <w:rPr>
                <w:rFonts w:cstheme="minorHAnsi"/>
                <w:sz w:val="24"/>
                <w:szCs w:val="24"/>
              </w:rPr>
              <w:lastRenderedPageBreak/>
              <w:t>rejestrowych wnioskodawcy</w:t>
            </w:r>
          </w:p>
        </w:tc>
      </w:tr>
      <w:tr w:rsidR="008113F2" w:rsidRPr="008113F2" w14:paraId="5C156CFE" w14:textId="77777777" w:rsidTr="005E510C">
        <w:trPr>
          <w:trHeight w:val="90"/>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DBE651E" w14:textId="77777777" w:rsidR="00BC24D5" w:rsidRPr="008113F2" w:rsidRDefault="00BC24D5" w:rsidP="00BC24D5">
            <w:pPr>
              <w:numPr>
                <w:ilvl w:val="0"/>
                <w:numId w:val="10"/>
              </w:numPr>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3A173A" w14:textId="2D180B61" w:rsidR="00BC24D5" w:rsidRPr="008113F2" w:rsidRDefault="00BC24D5" w:rsidP="005E510C">
            <w:pPr>
              <w:spacing w:line="240" w:lineRule="auto"/>
              <w:rPr>
                <w:rFonts w:cstheme="minorHAnsi"/>
                <w:b/>
                <w:sz w:val="24"/>
                <w:szCs w:val="24"/>
              </w:rPr>
            </w:pPr>
            <w:r w:rsidRPr="008113F2">
              <w:rPr>
                <w:rFonts w:cstheme="minorHAnsi"/>
                <w:b/>
                <w:sz w:val="24"/>
                <w:szCs w:val="24"/>
              </w:rPr>
              <w:t xml:space="preserve">Wnioskodawca oraz </w:t>
            </w:r>
            <w:r w:rsidR="007E1EDF">
              <w:rPr>
                <w:rFonts w:cstheme="minorHAnsi"/>
                <w:b/>
                <w:sz w:val="24"/>
                <w:szCs w:val="24"/>
              </w:rPr>
              <w:t>P</w:t>
            </w:r>
            <w:r w:rsidRPr="008113F2">
              <w:rPr>
                <w:rFonts w:cstheme="minorHAnsi"/>
                <w:b/>
                <w:sz w:val="24"/>
                <w:szCs w:val="24"/>
              </w:rPr>
              <w:t>artnerzy (jeśli dotyczy) nie podlegają wykluczeniu związanemu z zakazem udzielania dofinansowania podmiotom wykluczonym lub nie orzeczono wobec nich zakazu dostępu do środków funduszy europejskich na podstawie odrębnych przepisów</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CDB9B49" w14:textId="421028B3" w:rsidR="00BC24D5" w:rsidRPr="008113F2" w:rsidRDefault="00BC24D5" w:rsidP="005E510C">
            <w:pPr>
              <w:autoSpaceDE w:val="0"/>
              <w:autoSpaceDN w:val="0"/>
              <w:adjustRightInd w:val="0"/>
              <w:spacing w:after="0" w:line="240" w:lineRule="auto"/>
              <w:jc w:val="both"/>
              <w:rPr>
                <w:rFonts w:cstheme="minorHAnsi"/>
                <w:sz w:val="24"/>
                <w:szCs w:val="24"/>
              </w:rPr>
            </w:pPr>
            <w:r w:rsidRPr="008113F2">
              <w:rPr>
                <w:rFonts w:cstheme="minorHAnsi"/>
                <w:sz w:val="24"/>
                <w:szCs w:val="24"/>
              </w:rPr>
              <w:t xml:space="preserve">Weryfikacji </w:t>
            </w:r>
            <w:r w:rsidR="007E1EDF">
              <w:rPr>
                <w:rFonts w:cstheme="minorHAnsi"/>
                <w:sz w:val="24"/>
                <w:szCs w:val="24"/>
              </w:rPr>
              <w:t>podlega, czy Wnioskodawca oraz P</w:t>
            </w:r>
            <w:r w:rsidRPr="008113F2">
              <w:rPr>
                <w:rFonts w:cstheme="minorHAnsi"/>
                <w:sz w:val="24"/>
                <w:szCs w:val="24"/>
              </w:rPr>
              <w:t>artnerzy (jeśli dotyczy) nie podlegają wykluczeniu z możliwości ubiegania się o dofinansowanie na podstawie m.in. poniższych przepisów:</w:t>
            </w:r>
          </w:p>
          <w:tbl>
            <w:tblPr>
              <w:tblW w:w="5321" w:type="dxa"/>
              <w:tblBorders>
                <w:top w:val="nil"/>
                <w:left w:val="nil"/>
                <w:bottom w:val="nil"/>
                <w:right w:val="nil"/>
              </w:tblBorders>
              <w:tblLayout w:type="fixed"/>
              <w:tblLook w:val="0000" w:firstRow="0" w:lastRow="0" w:firstColumn="0" w:lastColumn="0" w:noHBand="0" w:noVBand="0"/>
            </w:tblPr>
            <w:tblGrid>
              <w:gridCol w:w="5321"/>
            </w:tblGrid>
            <w:tr w:rsidR="008113F2" w:rsidRPr="008113F2" w14:paraId="0E68C82B" w14:textId="77777777" w:rsidTr="00802B0E">
              <w:trPr>
                <w:trHeight w:val="1103"/>
              </w:trPr>
              <w:tc>
                <w:tcPr>
                  <w:tcW w:w="5321" w:type="dxa"/>
                  <w:noWrap/>
                </w:tcPr>
                <w:p w14:paraId="306251E5" w14:textId="12C0F9FC" w:rsidR="00BC24D5" w:rsidRPr="008113F2" w:rsidRDefault="00BC24D5" w:rsidP="005E510C">
                  <w:pPr>
                    <w:pStyle w:val="Akapitzlist"/>
                    <w:numPr>
                      <w:ilvl w:val="0"/>
                      <w:numId w:val="6"/>
                    </w:numPr>
                    <w:autoSpaceDE w:val="0"/>
                    <w:autoSpaceDN w:val="0"/>
                    <w:adjustRightInd w:val="0"/>
                    <w:spacing w:after="0" w:line="240" w:lineRule="auto"/>
                    <w:ind w:left="214" w:hanging="255"/>
                    <w:jc w:val="both"/>
                    <w:rPr>
                      <w:rFonts w:cstheme="minorHAnsi"/>
                      <w:sz w:val="24"/>
                      <w:szCs w:val="24"/>
                    </w:rPr>
                  </w:pPr>
                  <w:r w:rsidRPr="008113F2">
                    <w:rPr>
                      <w:rFonts w:cstheme="minorHAnsi"/>
                      <w:sz w:val="24"/>
                      <w:szCs w:val="24"/>
                      <w:u w:val="single"/>
                    </w:rPr>
                    <w:t>Prawa wspólnotowego</w:t>
                  </w:r>
                  <w:r w:rsidRPr="008113F2">
                    <w:rPr>
                      <w:rFonts w:cstheme="minorHAnsi"/>
                      <w:sz w:val="24"/>
                      <w:szCs w:val="24"/>
                    </w:rPr>
                    <w:t>, w tym:</w:t>
                  </w:r>
                </w:p>
                <w:p w14:paraId="6A996F57" w14:textId="1042F6D1" w:rsidR="00BC24D5" w:rsidRPr="008113F2" w:rsidRDefault="00BC24D5" w:rsidP="005E510C">
                  <w:pPr>
                    <w:pStyle w:val="Akapitzlist"/>
                    <w:numPr>
                      <w:ilvl w:val="0"/>
                      <w:numId w:val="7"/>
                    </w:numPr>
                    <w:autoSpaceDE w:val="0"/>
                    <w:autoSpaceDN w:val="0"/>
                    <w:adjustRightInd w:val="0"/>
                    <w:spacing w:after="0" w:line="240" w:lineRule="auto"/>
                    <w:ind w:left="396"/>
                    <w:jc w:val="both"/>
                    <w:rPr>
                      <w:rFonts w:cstheme="minorHAnsi"/>
                      <w:sz w:val="24"/>
                      <w:szCs w:val="24"/>
                    </w:rPr>
                  </w:pPr>
                  <w:r w:rsidRPr="008113F2">
                    <w:rPr>
                      <w:rFonts w:cstheme="minorHAnsi"/>
                      <w:sz w:val="24"/>
                      <w:szCs w:val="24"/>
                    </w:rPr>
                    <w:t xml:space="preserve">Rozporządzenia Parlamentu Europejskiego </w:t>
                  </w:r>
                  <w:r w:rsidRPr="008113F2">
                    <w:rPr>
                      <w:rFonts w:cstheme="minorHAnsi"/>
                      <w:sz w:val="24"/>
                      <w:szCs w:val="24"/>
                    </w:rPr>
                    <w:br/>
                    <w:t>i Rady (UE) 2021/1060 z dnia 24 czerwca 2021 r. ustanawiającego wspólne przepisy dotyczące Europejskiego Funduszu Rozwoju Regionalnego (…);</w:t>
                  </w:r>
                </w:p>
                <w:p w14:paraId="01177C8C" w14:textId="10AF4C46" w:rsidR="00BC24D5" w:rsidRPr="008113F2" w:rsidRDefault="00BC24D5" w:rsidP="005E510C">
                  <w:pPr>
                    <w:pStyle w:val="Akapitzlist"/>
                    <w:numPr>
                      <w:ilvl w:val="0"/>
                      <w:numId w:val="7"/>
                    </w:numPr>
                    <w:autoSpaceDE w:val="0"/>
                    <w:autoSpaceDN w:val="0"/>
                    <w:adjustRightInd w:val="0"/>
                    <w:spacing w:after="0" w:line="240" w:lineRule="auto"/>
                    <w:ind w:left="396"/>
                    <w:jc w:val="both"/>
                    <w:rPr>
                      <w:rFonts w:cstheme="minorHAnsi"/>
                      <w:sz w:val="24"/>
                      <w:szCs w:val="24"/>
                    </w:rPr>
                  </w:pPr>
                  <w:r w:rsidRPr="008113F2">
                    <w:rPr>
                      <w:rFonts w:cstheme="minorHAnsi"/>
                      <w:sz w:val="24"/>
                      <w:szCs w:val="24"/>
                    </w:rPr>
                    <w:t>Rozporządzenie Parlamentu Europejskiego</w:t>
                  </w:r>
                  <w:r w:rsidRPr="008113F2">
                    <w:rPr>
                      <w:rFonts w:cstheme="minorHAnsi"/>
                      <w:sz w:val="24"/>
                      <w:szCs w:val="24"/>
                    </w:rPr>
                    <w:br/>
                    <w:t xml:space="preserve">i Rady (UE) 2021/1058 z dnia 24 czerwca 2021 r. </w:t>
                  </w:r>
                  <w:r w:rsidRPr="008113F2">
                    <w:rPr>
                      <w:rFonts w:cstheme="minorHAnsi"/>
                      <w:sz w:val="24"/>
                      <w:szCs w:val="24"/>
                    </w:rPr>
                    <w:br/>
                    <w:t>w sprawie Europejskiego Funduszu Rozwoju Regionalnego i Funduszu Spójności;</w:t>
                  </w:r>
                </w:p>
                <w:p w14:paraId="42AEE0F9" w14:textId="3BE44D87" w:rsidR="00BC24D5" w:rsidRPr="008113F2" w:rsidRDefault="00BC24D5" w:rsidP="005E510C">
                  <w:pPr>
                    <w:pStyle w:val="Akapitzlist"/>
                    <w:numPr>
                      <w:ilvl w:val="0"/>
                      <w:numId w:val="7"/>
                    </w:numPr>
                    <w:autoSpaceDE w:val="0"/>
                    <w:autoSpaceDN w:val="0"/>
                    <w:adjustRightInd w:val="0"/>
                    <w:spacing w:after="0" w:line="240" w:lineRule="auto"/>
                    <w:ind w:left="396"/>
                    <w:jc w:val="both"/>
                    <w:rPr>
                      <w:rFonts w:cstheme="minorHAnsi"/>
                      <w:sz w:val="24"/>
                      <w:szCs w:val="24"/>
                    </w:rPr>
                  </w:pPr>
                  <w:r w:rsidRPr="008113F2">
                    <w:rPr>
                      <w:rFonts w:cstheme="minorHAnsi"/>
                      <w:sz w:val="24"/>
                      <w:szCs w:val="24"/>
                    </w:rPr>
                    <w:t>Rozporządzenia Parlamentu Europejskiego</w:t>
                  </w:r>
                  <w:r w:rsidRPr="008113F2">
                    <w:rPr>
                      <w:rFonts w:cstheme="minorHAnsi"/>
                      <w:sz w:val="24"/>
                      <w:szCs w:val="24"/>
                    </w:rPr>
                    <w:br/>
                    <w:t xml:space="preserve">i Rady (UE, </w:t>
                  </w:r>
                  <w:proofErr w:type="spellStart"/>
                  <w:r w:rsidRPr="008113F2">
                    <w:rPr>
                      <w:rFonts w:cstheme="minorHAnsi"/>
                      <w:sz w:val="24"/>
                      <w:szCs w:val="24"/>
                    </w:rPr>
                    <w:t>Euratom</w:t>
                  </w:r>
                  <w:proofErr w:type="spellEnd"/>
                  <w:r w:rsidRPr="008113F2">
                    <w:rPr>
                      <w:rFonts w:cstheme="minorHAnsi"/>
                      <w:sz w:val="24"/>
                      <w:szCs w:val="24"/>
                    </w:rPr>
                    <w:t>) 2018/1046 z dnia 18 lipca 2018 r. w sprawie zasad finansowych mających zastosowanie do budżetu ogólnego Unii (…);</w:t>
                  </w:r>
                </w:p>
                <w:p w14:paraId="6F0923E4" w14:textId="229A54E9" w:rsidR="00BC24D5" w:rsidRPr="008113F2" w:rsidRDefault="00BC24D5" w:rsidP="005E510C">
                  <w:pPr>
                    <w:pStyle w:val="Akapitzlist"/>
                    <w:numPr>
                      <w:ilvl w:val="0"/>
                      <w:numId w:val="7"/>
                    </w:numPr>
                    <w:autoSpaceDE w:val="0"/>
                    <w:autoSpaceDN w:val="0"/>
                    <w:adjustRightInd w:val="0"/>
                    <w:spacing w:after="0" w:line="240" w:lineRule="auto"/>
                    <w:ind w:left="391" w:hanging="357"/>
                    <w:jc w:val="both"/>
                    <w:rPr>
                      <w:rFonts w:cstheme="minorHAnsi"/>
                      <w:sz w:val="24"/>
                      <w:szCs w:val="24"/>
                    </w:rPr>
                  </w:pPr>
                  <w:r w:rsidRPr="008113F2">
                    <w:rPr>
                      <w:rFonts w:cstheme="minorHAnsi"/>
                      <w:sz w:val="24"/>
                      <w:szCs w:val="24"/>
                    </w:rPr>
                    <w:t xml:space="preserve">Rozporządzenia Komisji (UE) Nr 651/2014 </w:t>
                  </w:r>
                  <w:r w:rsidRPr="008113F2">
                    <w:rPr>
                      <w:rFonts w:cstheme="minorHAnsi"/>
                      <w:sz w:val="24"/>
                      <w:szCs w:val="24"/>
                    </w:rPr>
                    <w:br/>
                    <w:t>z dnia 17 czerwca 2014 r. uznającego niektóre rodzaje pomocy za zgodne z rynkiem wewnętrznym</w:t>
                  </w:r>
                  <w:r w:rsidRPr="008113F2">
                    <w:rPr>
                      <w:rFonts w:cstheme="minorHAnsi"/>
                      <w:sz w:val="24"/>
                      <w:szCs w:val="24"/>
                    </w:rPr>
                    <w:br/>
                    <w:t>w zastosowaniu art. 107 i 108 Traktatu.</w:t>
                  </w:r>
                </w:p>
                <w:p w14:paraId="6D3A1548" w14:textId="77777777" w:rsidR="00BC24D5" w:rsidRPr="008113F2" w:rsidRDefault="00BC24D5" w:rsidP="005E510C">
                  <w:pPr>
                    <w:pStyle w:val="Akapitzlist"/>
                    <w:numPr>
                      <w:ilvl w:val="0"/>
                      <w:numId w:val="6"/>
                    </w:numPr>
                    <w:autoSpaceDE w:val="0"/>
                    <w:autoSpaceDN w:val="0"/>
                    <w:adjustRightInd w:val="0"/>
                    <w:spacing w:after="0" w:line="240" w:lineRule="auto"/>
                    <w:ind w:left="356"/>
                    <w:jc w:val="both"/>
                    <w:rPr>
                      <w:rFonts w:cstheme="minorHAnsi"/>
                      <w:sz w:val="24"/>
                      <w:szCs w:val="24"/>
                    </w:rPr>
                  </w:pPr>
                  <w:r w:rsidRPr="008113F2">
                    <w:rPr>
                      <w:rFonts w:cstheme="minorHAnsi"/>
                      <w:sz w:val="24"/>
                      <w:szCs w:val="24"/>
                      <w:u w:val="single"/>
                    </w:rPr>
                    <w:t>Przepisów prawa krajowego</w:t>
                  </w:r>
                  <w:r w:rsidRPr="008113F2">
                    <w:rPr>
                      <w:rFonts w:cstheme="minorHAnsi"/>
                      <w:sz w:val="24"/>
                      <w:szCs w:val="24"/>
                    </w:rPr>
                    <w:t>, w tym:</w:t>
                  </w:r>
                </w:p>
                <w:p w14:paraId="3F0A8F10" w14:textId="77777777" w:rsidR="00BC24D5" w:rsidRPr="008113F2" w:rsidRDefault="00BC24D5" w:rsidP="005E510C">
                  <w:pPr>
                    <w:pStyle w:val="Akapitzlist"/>
                    <w:numPr>
                      <w:ilvl w:val="0"/>
                      <w:numId w:val="8"/>
                    </w:numPr>
                    <w:autoSpaceDE w:val="0"/>
                    <w:autoSpaceDN w:val="0"/>
                    <w:adjustRightInd w:val="0"/>
                    <w:spacing w:after="0" w:line="240" w:lineRule="auto"/>
                    <w:ind w:left="396"/>
                    <w:jc w:val="both"/>
                    <w:rPr>
                      <w:rFonts w:cstheme="minorHAnsi"/>
                      <w:sz w:val="24"/>
                      <w:szCs w:val="24"/>
                    </w:rPr>
                  </w:pPr>
                  <w:r w:rsidRPr="008113F2">
                    <w:rPr>
                      <w:rFonts w:cstheme="minorHAnsi"/>
                      <w:sz w:val="24"/>
                      <w:szCs w:val="24"/>
                    </w:rPr>
                    <w:t>Ustawy o finansach publicznych;</w:t>
                  </w:r>
                </w:p>
                <w:p w14:paraId="117E8B76" w14:textId="77777777" w:rsidR="00BC24D5" w:rsidRPr="008113F2" w:rsidRDefault="00BC24D5" w:rsidP="005E510C">
                  <w:pPr>
                    <w:pStyle w:val="Akapitzlist"/>
                    <w:numPr>
                      <w:ilvl w:val="0"/>
                      <w:numId w:val="8"/>
                    </w:numPr>
                    <w:autoSpaceDE w:val="0"/>
                    <w:autoSpaceDN w:val="0"/>
                    <w:adjustRightInd w:val="0"/>
                    <w:spacing w:after="0" w:line="240" w:lineRule="auto"/>
                    <w:ind w:left="396"/>
                    <w:jc w:val="both"/>
                    <w:rPr>
                      <w:rFonts w:cstheme="minorHAnsi"/>
                      <w:sz w:val="24"/>
                      <w:szCs w:val="24"/>
                    </w:rPr>
                  </w:pPr>
                  <w:r w:rsidRPr="008113F2">
                    <w:rPr>
                      <w:rFonts w:cstheme="minorHAnsi"/>
                      <w:sz w:val="24"/>
                      <w:szCs w:val="24"/>
                    </w:rPr>
                    <w:t>Ustawy o odpowiedzialności podmiotów zbiorowych za czyny zabronione pod groźbą kary;</w:t>
                  </w:r>
                </w:p>
                <w:p w14:paraId="65AC75D9" w14:textId="77777777" w:rsidR="00BC24D5" w:rsidRPr="008113F2" w:rsidRDefault="00BC24D5" w:rsidP="005E510C">
                  <w:pPr>
                    <w:pStyle w:val="Akapitzlist"/>
                    <w:numPr>
                      <w:ilvl w:val="0"/>
                      <w:numId w:val="8"/>
                    </w:numPr>
                    <w:autoSpaceDE w:val="0"/>
                    <w:autoSpaceDN w:val="0"/>
                    <w:adjustRightInd w:val="0"/>
                    <w:spacing w:after="0" w:line="240" w:lineRule="auto"/>
                    <w:ind w:left="396"/>
                    <w:jc w:val="both"/>
                    <w:rPr>
                      <w:rFonts w:cstheme="minorHAnsi"/>
                      <w:sz w:val="24"/>
                      <w:szCs w:val="24"/>
                    </w:rPr>
                  </w:pPr>
                  <w:r w:rsidRPr="008113F2">
                    <w:rPr>
                      <w:rFonts w:cstheme="minorHAnsi"/>
                      <w:sz w:val="24"/>
                      <w:szCs w:val="24"/>
                    </w:rPr>
                    <w:t xml:space="preserve">Ustawy o skutkach powierzania wykonania pracy cudzoziemcom przebywającym wbrew </w:t>
                  </w:r>
                  <w:r w:rsidRPr="008113F2">
                    <w:rPr>
                      <w:rFonts w:cstheme="minorHAnsi"/>
                      <w:sz w:val="24"/>
                      <w:szCs w:val="24"/>
                    </w:rPr>
                    <w:lastRenderedPageBreak/>
                    <w:t>przepisom na terytorium Rzeczpospolitej Polskiej;</w:t>
                  </w:r>
                </w:p>
                <w:p w14:paraId="576C8FCB" w14:textId="6230FA8A" w:rsidR="00BC24D5" w:rsidRPr="008113F2" w:rsidRDefault="00BC24D5" w:rsidP="005E510C">
                  <w:pPr>
                    <w:pStyle w:val="Akapitzlist"/>
                    <w:numPr>
                      <w:ilvl w:val="0"/>
                      <w:numId w:val="8"/>
                    </w:numPr>
                    <w:autoSpaceDE w:val="0"/>
                    <w:autoSpaceDN w:val="0"/>
                    <w:adjustRightInd w:val="0"/>
                    <w:spacing w:after="0" w:line="240" w:lineRule="auto"/>
                    <w:ind w:left="396"/>
                    <w:jc w:val="both"/>
                    <w:rPr>
                      <w:rFonts w:cstheme="minorHAnsi"/>
                      <w:sz w:val="24"/>
                      <w:szCs w:val="24"/>
                    </w:rPr>
                  </w:pPr>
                  <w:r w:rsidRPr="008113F2">
                    <w:rPr>
                      <w:rFonts w:cstheme="minorHAnsi"/>
                      <w:sz w:val="24"/>
                      <w:szCs w:val="24"/>
                    </w:rPr>
                    <w:t>Ustawy o szczególnych rozwiązaniach w zakresie przeciwdziałania wspieraniu agresji na Ukrainę oraz służących ochronie bezpieczeństwa narodowego;</w:t>
                  </w:r>
                </w:p>
                <w:p w14:paraId="4F0BB864" w14:textId="57630A01" w:rsidR="00BC24D5" w:rsidRPr="008113F2" w:rsidRDefault="00BC24D5" w:rsidP="005E510C">
                  <w:pPr>
                    <w:pStyle w:val="Akapitzlist"/>
                    <w:numPr>
                      <w:ilvl w:val="0"/>
                      <w:numId w:val="8"/>
                    </w:numPr>
                    <w:autoSpaceDE w:val="0"/>
                    <w:autoSpaceDN w:val="0"/>
                    <w:adjustRightInd w:val="0"/>
                    <w:spacing w:after="0" w:line="240" w:lineRule="auto"/>
                    <w:ind w:left="396" w:right="-14"/>
                    <w:jc w:val="both"/>
                    <w:rPr>
                      <w:rFonts w:cstheme="minorHAnsi"/>
                      <w:sz w:val="24"/>
                      <w:szCs w:val="24"/>
                    </w:rPr>
                  </w:pPr>
                  <w:r w:rsidRPr="008113F2">
                    <w:rPr>
                      <w:rFonts w:cstheme="minorHAnsi"/>
                      <w:sz w:val="24"/>
                      <w:szCs w:val="24"/>
                    </w:rPr>
                    <w:t xml:space="preserve">oraz na podstawie warunków określonych m.in. </w:t>
                  </w:r>
                  <w:r w:rsidRPr="008113F2">
                    <w:rPr>
                      <w:rFonts w:cstheme="minorHAnsi"/>
                      <w:sz w:val="24"/>
                      <w:szCs w:val="24"/>
                    </w:rPr>
                    <w:br/>
                    <w:t xml:space="preserve">w Szczegółowym opisie priorytetów obowiązującym </w:t>
                  </w:r>
                  <w:r w:rsidRPr="008113F2">
                    <w:rPr>
                      <w:rFonts w:cstheme="minorHAnsi"/>
                      <w:sz w:val="24"/>
                      <w:szCs w:val="24"/>
                    </w:rPr>
                    <w:br/>
                    <w:t>w dniu ogłoszenia naboru czy Regulaminie wyboru projektów.</w:t>
                  </w:r>
                </w:p>
                <w:p w14:paraId="0FADA853" w14:textId="77777777" w:rsidR="00BC24D5" w:rsidRPr="008113F2" w:rsidRDefault="00BC24D5" w:rsidP="005E510C">
                  <w:pPr>
                    <w:autoSpaceDE w:val="0"/>
                    <w:autoSpaceDN w:val="0"/>
                    <w:adjustRightInd w:val="0"/>
                    <w:spacing w:after="0" w:line="240" w:lineRule="auto"/>
                    <w:jc w:val="both"/>
                    <w:rPr>
                      <w:rFonts w:cstheme="minorHAnsi"/>
                      <w:sz w:val="24"/>
                      <w:szCs w:val="24"/>
                    </w:rPr>
                  </w:pPr>
                </w:p>
                <w:p w14:paraId="41E70D44" w14:textId="77777777" w:rsidR="006E2117" w:rsidRPr="008113F2" w:rsidRDefault="00802B0E" w:rsidP="005E510C">
                  <w:pPr>
                    <w:autoSpaceDE w:val="0"/>
                    <w:autoSpaceDN w:val="0"/>
                    <w:adjustRightInd w:val="0"/>
                    <w:spacing w:after="0" w:line="240" w:lineRule="auto"/>
                    <w:ind w:left="-69" w:right="-202"/>
                    <w:jc w:val="both"/>
                    <w:rPr>
                      <w:rFonts w:cstheme="minorHAnsi"/>
                      <w:sz w:val="24"/>
                      <w:szCs w:val="24"/>
                    </w:rPr>
                  </w:pPr>
                  <w:r w:rsidRPr="008113F2">
                    <w:rPr>
                      <w:rFonts w:cstheme="minorHAnsi"/>
                      <w:sz w:val="24"/>
                      <w:szCs w:val="24"/>
                    </w:rPr>
                    <w:t xml:space="preserve">Weryfikacji podlega również rodzaj prowadzonej </w:t>
                  </w:r>
                </w:p>
                <w:p w14:paraId="141F4362" w14:textId="2AA2C833" w:rsidR="00BC24D5" w:rsidRPr="008113F2" w:rsidRDefault="00802B0E" w:rsidP="005E510C">
                  <w:pPr>
                    <w:autoSpaceDE w:val="0"/>
                    <w:autoSpaceDN w:val="0"/>
                    <w:adjustRightInd w:val="0"/>
                    <w:spacing w:after="0" w:line="240" w:lineRule="auto"/>
                    <w:ind w:left="-69" w:right="-202"/>
                    <w:jc w:val="both"/>
                    <w:rPr>
                      <w:rFonts w:cstheme="minorHAnsi"/>
                      <w:sz w:val="24"/>
                      <w:szCs w:val="24"/>
                    </w:rPr>
                  </w:pPr>
                  <w:r w:rsidRPr="008113F2">
                    <w:rPr>
                      <w:rFonts w:cstheme="minorHAnsi"/>
                      <w:sz w:val="24"/>
                      <w:szCs w:val="24"/>
                    </w:rPr>
                    <w:t>przez Wnioskodawcę działalności gospodarczej na podstawie Polskiej Klasyfikacji Działalności (PKD). Projekty z sektorów wyłączonych z możliwości otrzymania wsparcia, wskazanych w poszczególnych podstawach udzielania wsparcia w ramach EFRR, są wykluczone z możliwości uzyskania dofinansowania</w:t>
                  </w:r>
                </w:p>
              </w:tc>
            </w:tr>
          </w:tbl>
          <w:p w14:paraId="64D3CA9F" w14:textId="77777777" w:rsidR="00BC24D5" w:rsidRPr="008113F2" w:rsidRDefault="00BC24D5" w:rsidP="005E510C">
            <w:pPr>
              <w:autoSpaceDE w:val="0"/>
              <w:autoSpaceDN w:val="0"/>
              <w:adjustRightInd w:val="0"/>
              <w:spacing w:after="0" w:line="240" w:lineRule="auto"/>
              <w:jc w:val="both"/>
              <w:rPr>
                <w:rFonts w:cstheme="minorHAnsi"/>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C112E06" w14:textId="77777777" w:rsidR="00BC24D5" w:rsidRPr="008113F2" w:rsidRDefault="00BC24D5" w:rsidP="005E510C">
            <w:pPr>
              <w:spacing w:after="0" w:line="240" w:lineRule="auto"/>
              <w:rPr>
                <w:rFonts w:cstheme="minorHAnsi"/>
                <w:sz w:val="24"/>
                <w:szCs w:val="24"/>
              </w:rPr>
            </w:pPr>
            <w:r w:rsidRPr="008113F2">
              <w:rPr>
                <w:rFonts w:cstheme="minorHAnsi"/>
                <w:sz w:val="24"/>
                <w:szCs w:val="24"/>
              </w:rPr>
              <w:lastRenderedPageBreak/>
              <w:t>TAK/NIE</w:t>
            </w:r>
          </w:p>
          <w:p w14:paraId="2ADE913D" w14:textId="34E908C9" w:rsidR="00BC24D5" w:rsidRPr="008113F2" w:rsidRDefault="00BC24D5" w:rsidP="005E510C">
            <w:pPr>
              <w:spacing w:line="240" w:lineRule="auto"/>
              <w:rPr>
                <w:rFonts w:cstheme="minorHAnsi"/>
                <w:sz w:val="24"/>
                <w:szCs w:val="24"/>
                <w:lang w:eastAsia="ar-SA"/>
              </w:rPr>
            </w:pPr>
            <w:r w:rsidRPr="008113F2">
              <w:rPr>
                <w:rFonts w:cstheme="minorHAnsi"/>
                <w:sz w:val="24"/>
                <w:szCs w:val="24"/>
              </w:rPr>
              <w:t>Niespełnienie kryteri</w:t>
            </w:r>
            <w:r w:rsidR="008F43B3">
              <w:rPr>
                <w:rFonts w:cstheme="minorHAnsi"/>
                <w:sz w:val="24"/>
                <w:szCs w:val="24"/>
              </w:rPr>
              <w:t>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7769A97" w14:textId="7D674DB7" w:rsidR="00BC24D5" w:rsidRPr="008113F2" w:rsidRDefault="00BC24D5" w:rsidP="005E510C">
            <w:pPr>
              <w:spacing w:after="0" w:line="240" w:lineRule="auto"/>
              <w:rPr>
                <w:rFonts w:cstheme="minorHAnsi"/>
                <w:sz w:val="24"/>
                <w:szCs w:val="24"/>
              </w:rPr>
            </w:pPr>
            <w:r w:rsidRPr="008113F2">
              <w:rPr>
                <w:rFonts w:cstheme="minorHAnsi"/>
                <w:sz w:val="24"/>
                <w:szCs w:val="24"/>
              </w:rPr>
              <w:t>Kryterium jest weryfikowane na podstawie danych zawartych we wniosku i załącznikach oraz odpowiednich oświadczeń wnioskodawcy/partnera</w:t>
            </w:r>
          </w:p>
        </w:tc>
      </w:tr>
      <w:tr w:rsidR="008113F2" w:rsidRPr="008113F2" w14:paraId="354E5630" w14:textId="77777777" w:rsidTr="005E510C">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FB3497E" w14:textId="77777777" w:rsidR="00BC24D5" w:rsidRPr="008113F2" w:rsidRDefault="00BC24D5" w:rsidP="00BC24D5">
            <w:pPr>
              <w:numPr>
                <w:ilvl w:val="0"/>
                <w:numId w:val="10"/>
              </w:numPr>
              <w:spacing w:after="0"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1739DE" w14:textId="77777777" w:rsidR="00BC24D5" w:rsidRPr="008113F2" w:rsidRDefault="00BC24D5" w:rsidP="005E510C">
            <w:pPr>
              <w:spacing w:after="0" w:line="240" w:lineRule="auto"/>
              <w:rPr>
                <w:rFonts w:cstheme="minorHAnsi"/>
                <w:b/>
                <w:sz w:val="24"/>
                <w:szCs w:val="24"/>
              </w:rPr>
            </w:pPr>
            <w:r w:rsidRPr="008113F2">
              <w:rPr>
                <w:rFonts w:eastAsia="Calibri" w:cstheme="minorHAnsi"/>
                <w:b/>
                <w:sz w:val="24"/>
                <w:szCs w:val="24"/>
                <w:lang w:eastAsia="ar-SA"/>
              </w:rPr>
              <w:t>Liczba złożonych wniosków</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02BF6FC" w14:textId="4A054EA9" w:rsidR="00BC24D5" w:rsidRPr="008113F2" w:rsidRDefault="00BC24D5" w:rsidP="005E510C">
            <w:pPr>
              <w:spacing w:after="0" w:line="240" w:lineRule="auto"/>
              <w:rPr>
                <w:rFonts w:eastAsia="Calibri" w:cstheme="minorHAnsi"/>
                <w:sz w:val="24"/>
                <w:szCs w:val="24"/>
                <w:lang w:eastAsia="pl-PL"/>
              </w:rPr>
            </w:pPr>
            <w:r w:rsidRPr="008113F2">
              <w:rPr>
                <w:rFonts w:eastAsia="Calibri" w:cstheme="minorHAnsi"/>
                <w:sz w:val="24"/>
                <w:szCs w:val="24"/>
                <w:lang w:eastAsia="pl-PL"/>
              </w:rPr>
              <w:t>Weryfikacji podlega, czy Wnioskodawca złożył właściwą liczbę wniosków dopuszczoną w Regulaminie naboru wniosków</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1AEF46C" w14:textId="77777777" w:rsidR="00BC24D5" w:rsidRPr="008113F2" w:rsidRDefault="00BC24D5" w:rsidP="005E510C">
            <w:pPr>
              <w:spacing w:after="0" w:line="240" w:lineRule="auto"/>
              <w:rPr>
                <w:rFonts w:cstheme="minorHAnsi"/>
                <w:sz w:val="24"/>
                <w:szCs w:val="24"/>
                <w:lang w:eastAsia="ar-SA"/>
              </w:rPr>
            </w:pPr>
            <w:r w:rsidRPr="008113F2">
              <w:rPr>
                <w:rFonts w:cstheme="minorHAnsi"/>
                <w:sz w:val="24"/>
                <w:szCs w:val="24"/>
                <w:lang w:eastAsia="ar-SA"/>
              </w:rPr>
              <w:t>TAK/NIE</w:t>
            </w:r>
          </w:p>
          <w:p w14:paraId="6FE399AA" w14:textId="77777777" w:rsidR="00BC24D5" w:rsidRPr="008113F2" w:rsidRDefault="00BC24D5" w:rsidP="005E510C">
            <w:pPr>
              <w:spacing w:after="0" w:line="240" w:lineRule="auto"/>
              <w:rPr>
                <w:rFonts w:cstheme="minorHAnsi"/>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98B0513" w14:textId="7AB5A0E7" w:rsidR="00BC24D5" w:rsidRPr="008113F2" w:rsidRDefault="00BC24D5" w:rsidP="005E510C">
            <w:pPr>
              <w:spacing w:after="0" w:line="240" w:lineRule="auto"/>
              <w:rPr>
                <w:rFonts w:cstheme="minorHAnsi"/>
                <w:sz w:val="24"/>
                <w:szCs w:val="24"/>
              </w:rPr>
            </w:pPr>
            <w:r w:rsidRPr="008113F2">
              <w:rPr>
                <w:rFonts w:eastAsia="Calibri" w:cstheme="minorHAnsi"/>
                <w:sz w:val="24"/>
                <w:szCs w:val="24"/>
                <w:lang w:eastAsia="ar-SA"/>
              </w:rPr>
              <w:t>Kryterium weryfikowane będzie na podstawie informacji z systemu teleinformatycznego</w:t>
            </w:r>
          </w:p>
        </w:tc>
      </w:tr>
      <w:tr w:rsidR="008113F2" w:rsidRPr="008113F2" w14:paraId="31C429E7" w14:textId="77777777" w:rsidTr="005E510C">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94D3054" w14:textId="77777777" w:rsidR="00BC24D5" w:rsidRPr="008113F2" w:rsidRDefault="00BC24D5" w:rsidP="00BC24D5">
            <w:pPr>
              <w:numPr>
                <w:ilvl w:val="0"/>
                <w:numId w:val="10"/>
              </w:numPr>
              <w:spacing w:after="0"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43C588" w14:textId="00F63AA4" w:rsidR="00BC24D5" w:rsidRPr="008113F2" w:rsidRDefault="00BC24D5" w:rsidP="005E510C">
            <w:pPr>
              <w:spacing w:after="0" w:line="240" w:lineRule="auto"/>
              <w:rPr>
                <w:rFonts w:eastAsia="Calibri" w:cstheme="minorHAnsi"/>
                <w:b/>
                <w:sz w:val="24"/>
                <w:szCs w:val="24"/>
                <w:lang w:eastAsia="ar-SA"/>
              </w:rPr>
            </w:pPr>
            <w:r w:rsidRPr="008113F2">
              <w:rPr>
                <w:rFonts w:eastAsia="Calibri" w:cstheme="minorHAnsi"/>
                <w:b/>
                <w:sz w:val="24"/>
                <w:szCs w:val="24"/>
                <w:lang w:eastAsia="ar-SA"/>
              </w:rPr>
              <w:t xml:space="preserve">Forma złożenia oraz kompletność wniosku </w:t>
            </w:r>
            <w:r w:rsidR="007E1EDF">
              <w:rPr>
                <w:rFonts w:eastAsia="Calibri" w:cstheme="minorHAnsi"/>
                <w:b/>
                <w:sz w:val="24"/>
                <w:szCs w:val="24"/>
                <w:lang w:eastAsia="ar-SA"/>
              </w:rPr>
              <w:br/>
            </w:r>
            <w:r w:rsidRPr="008113F2">
              <w:rPr>
                <w:rFonts w:eastAsia="Calibri" w:cstheme="minorHAnsi"/>
                <w:b/>
                <w:sz w:val="24"/>
                <w:szCs w:val="24"/>
                <w:lang w:eastAsia="ar-SA"/>
              </w:rPr>
              <w:t>i załączników</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FFDC307" w14:textId="007B1627" w:rsidR="00BC24D5" w:rsidRPr="008113F2" w:rsidRDefault="00BC24D5" w:rsidP="005E510C">
            <w:pPr>
              <w:spacing w:after="0" w:line="240" w:lineRule="auto"/>
              <w:jc w:val="both"/>
              <w:rPr>
                <w:rFonts w:eastAsia="Calibri" w:cstheme="minorHAnsi"/>
                <w:sz w:val="24"/>
                <w:szCs w:val="24"/>
                <w:lang w:eastAsia="pl-PL"/>
              </w:rPr>
            </w:pPr>
            <w:r w:rsidRPr="008113F2">
              <w:rPr>
                <w:rFonts w:eastAsia="Calibri" w:cstheme="minorHAnsi"/>
                <w:sz w:val="24"/>
                <w:szCs w:val="24"/>
                <w:lang w:eastAsia="pl-PL"/>
              </w:rPr>
              <w:t>Weryfikacji podlega, czy Wnioskodawca złożył w systemie teleinformatycznym (LSI 2021+) dokumentację projektową (wniosek o dofinansowanie oraz wymagane załączniki)</w:t>
            </w:r>
            <w:r w:rsidR="00793309" w:rsidRPr="008113F2">
              <w:rPr>
                <w:rFonts w:eastAsia="Calibri" w:cstheme="minorHAnsi"/>
                <w:sz w:val="24"/>
                <w:szCs w:val="24"/>
                <w:lang w:eastAsia="pl-PL"/>
              </w:rPr>
              <w:t xml:space="preserve"> </w:t>
            </w:r>
            <w:r w:rsidR="005E510C">
              <w:rPr>
                <w:rFonts w:eastAsia="Calibri" w:cstheme="minorHAnsi"/>
                <w:sz w:val="24"/>
                <w:szCs w:val="24"/>
                <w:lang w:eastAsia="pl-PL"/>
              </w:rPr>
              <w:br/>
            </w:r>
            <w:r w:rsidRPr="008113F2">
              <w:rPr>
                <w:rFonts w:eastAsia="Calibri" w:cstheme="minorHAnsi"/>
                <w:sz w:val="24"/>
                <w:szCs w:val="24"/>
                <w:lang w:eastAsia="pl-PL"/>
              </w:rPr>
              <w:t>w odpowiednim formacie, czy załączniki zostały przygotowane na wzorach obowiązujących dla danego naboru, zawierają aktualne dane i są możliwe do odczytania.</w:t>
            </w:r>
          </w:p>
          <w:p w14:paraId="252FCE78" w14:textId="0D0D88D3" w:rsidR="00BC24D5" w:rsidRPr="008113F2" w:rsidRDefault="00BC24D5" w:rsidP="005E510C">
            <w:pPr>
              <w:spacing w:after="0" w:line="240" w:lineRule="auto"/>
              <w:jc w:val="both"/>
              <w:rPr>
                <w:rFonts w:eastAsia="Calibri" w:cstheme="minorHAnsi"/>
                <w:sz w:val="24"/>
                <w:szCs w:val="24"/>
                <w:lang w:eastAsia="pl-PL"/>
              </w:rPr>
            </w:pPr>
            <w:r w:rsidRPr="008113F2">
              <w:rPr>
                <w:rFonts w:eastAsia="Calibri" w:cstheme="minorHAnsi"/>
                <w:sz w:val="24"/>
                <w:szCs w:val="24"/>
                <w:lang w:eastAsia="pl-PL"/>
              </w:rPr>
              <w:t xml:space="preserve">W zakresie kompletności sprawdzeniu podlega, czy Wnioskodawca złożył dokumentację projektową zgodnie </w:t>
            </w:r>
            <w:r w:rsidR="005E510C">
              <w:rPr>
                <w:rFonts w:eastAsia="Calibri" w:cstheme="minorHAnsi"/>
                <w:sz w:val="24"/>
                <w:szCs w:val="24"/>
                <w:lang w:eastAsia="pl-PL"/>
              </w:rPr>
              <w:br/>
            </w:r>
            <w:r w:rsidRPr="008113F2">
              <w:rPr>
                <w:rFonts w:eastAsia="Calibri" w:cstheme="minorHAnsi"/>
                <w:sz w:val="24"/>
                <w:szCs w:val="24"/>
                <w:lang w:eastAsia="pl-PL"/>
              </w:rPr>
              <w:lastRenderedPageBreak/>
              <w:t>z wymogami zawartymi w dokumentacji dla naboru, a w szczególności, czy do wniosku o dofinansowanie załączono wszystkie wymagane załączniki aktualne dla naboru.</w:t>
            </w:r>
          </w:p>
          <w:p w14:paraId="36108CCA" w14:textId="77777777" w:rsidR="00BC24D5" w:rsidRPr="008113F2" w:rsidRDefault="00BC24D5" w:rsidP="005E510C">
            <w:pPr>
              <w:spacing w:after="0" w:line="240" w:lineRule="auto"/>
              <w:jc w:val="both"/>
              <w:rPr>
                <w:rFonts w:eastAsia="Calibri" w:cstheme="minorHAnsi"/>
                <w:sz w:val="24"/>
                <w:szCs w:val="24"/>
                <w:lang w:eastAsia="pl-PL"/>
              </w:rPr>
            </w:pPr>
          </w:p>
          <w:p w14:paraId="7BCDECBE" w14:textId="2BFB5528" w:rsidR="00BC24D5" w:rsidRPr="008113F2" w:rsidRDefault="00BC24D5" w:rsidP="005E510C">
            <w:pPr>
              <w:spacing w:after="0" w:line="240" w:lineRule="auto"/>
              <w:jc w:val="both"/>
              <w:rPr>
                <w:rFonts w:eastAsia="Calibri" w:cstheme="minorHAnsi"/>
                <w:sz w:val="24"/>
                <w:szCs w:val="24"/>
                <w:lang w:eastAsia="pl-PL"/>
              </w:rPr>
            </w:pPr>
            <w:r w:rsidRPr="008113F2">
              <w:rPr>
                <w:rFonts w:eastAsia="Calibri" w:cstheme="minorHAnsi"/>
                <w:sz w:val="24"/>
                <w:szCs w:val="24"/>
                <w:lang w:eastAsia="pl-PL"/>
              </w:rPr>
              <w:t>Szczegółowe kwestie dotyczące wypełniania wniosku o dofinansowanie projektu wskazane są w Instrukcji wypełniania wniosku o dofinansowanie projektu oraz w instrukcjach wypełniania poszczególnych załączników</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9C3140D" w14:textId="77777777" w:rsidR="008F43B3" w:rsidRPr="008113F2" w:rsidRDefault="008F43B3" w:rsidP="005E510C">
            <w:pPr>
              <w:spacing w:after="0" w:line="240" w:lineRule="auto"/>
              <w:rPr>
                <w:rFonts w:cstheme="minorHAnsi"/>
                <w:sz w:val="24"/>
                <w:szCs w:val="24"/>
                <w:lang w:eastAsia="ar-SA"/>
              </w:rPr>
            </w:pPr>
            <w:r w:rsidRPr="008113F2">
              <w:rPr>
                <w:rFonts w:cstheme="minorHAnsi"/>
                <w:sz w:val="24"/>
                <w:szCs w:val="24"/>
                <w:lang w:eastAsia="ar-SA"/>
              </w:rPr>
              <w:lastRenderedPageBreak/>
              <w:t>TAK/NIE</w:t>
            </w:r>
          </w:p>
          <w:p w14:paraId="260029D7" w14:textId="5BE50C4A" w:rsidR="00BC24D5" w:rsidRPr="008113F2" w:rsidRDefault="008F43B3" w:rsidP="005E510C">
            <w:pPr>
              <w:spacing w:line="240" w:lineRule="auto"/>
              <w:rPr>
                <w:rFonts w:cstheme="minorHAnsi"/>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F51D779" w14:textId="3F672C97" w:rsidR="00BC24D5" w:rsidRPr="008113F2" w:rsidRDefault="00BC24D5" w:rsidP="005E510C">
            <w:pPr>
              <w:spacing w:after="0" w:line="240" w:lineRule="auto"/>
              <w:rPr>
                <w:rFonts w:eastAsia="Calibri" w:cstheme="minorHAnsi"/>
                <w:sz w:val="24"/>
                <w:szCs w:val="24"/>
                <w:lang w:eastAsia="ar-SA"/>
              </w:rPr>
            </w:pPr>
            <w:r w:rsidRPr="008113F2">
              <w:rPr>
                <w:rFonts w:cstheme="minorHAnsi"/>
                <w:sz w:val="24"/>
                <w:szCs w:val="24"/>
              </w:rPr>
              <w:t xml:space="preserve">Kryterium jest weryfikowane na podstawie danych zawartych we wniosku i załącznikach oraz odpowiednich </w:t>
            </w:r>
            <w:r w:rsidR="007E1EDF">
              <w:rPr>
                <w:rFonts w:cstheme="minorHAnsi"/>
                <w:sz w:val="24"/>
                <w:szCs w:val="24"/>
              </w:rPr>
              <w:t xml:space="preserve">oświadczeń </w:t>
            </w:r>
            <w:r w:rsidR="007E1EDF">
              <w:rPr>
                <w:rFonts w:cstheme="minorHAnsi"/>
                <w:sz w:val="24"/>
                <w:szCs w:val="24"/>
              </w:rPr>
              <w:lastRenderedPageBreak/>
              <w:t>Wnioskodawcy/ P</w:t>
            </w:r>
            <w:r w:rsidRPr="008113F2">
              <w:rPr>
                <w:rFonts w:cstheme="minorHAnsi"/>
                <w:sz w:val="24"/>
                <w:szCs w:val="24"/>
              </w:rPr>
              <w:t>artnera</w:t>
            </w:r>
          </w:p>
        </w:tc>
      </w:tr>
      <w:tr w:rsidR="008113F2" w:rsidRPr="008113F2" w14:paraId="1160616A" w14:textId="77777777" w:rsidTr="005E510C">
        <w:trPr>
          <w:trHeight w:val="1411"/>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D8860F4" w14:textId="77777777" w:rsidR="00BC24D5" w:rsidRPr="008113F2" w:rsidRDefault="00BC24D5" w:rsidP="00BC24D5">
            <w:pPr>
              <w:numPr>
                <w:ilvl w:val="0"/>
                <w:numId w:val="10"/>
              </w:numPr>
              <w:spacing w:after="0"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85C513" w14:textId="6C454FB3" w:rsidR="00BC24D5" w:rsidRPr="008113F2" w:rsidRDefault="00BC24D5" w:rsidP="005E510C">
            <w:pPr>
              <w:spacing w:after="0" w:line="240" w:lineRule="auto"/>
              <w:rPr>
                <w:rFonts w:cstheme="minorHAnsi"/>
                <w:b/>
                <w:sz w:val="24"/>
                <w:szCs w:val="24"/>
              </w:rPr>
            </w:pPr>
            <w:r w:rsidRPr="008113F2">
              <w:rPr>
                <w:rFonts w:cstheme="minorHAnsi"/>
                <w:b/>
                <w:sz w:val="24"/>
                <w:szCs w:val="24"/>
              </w:rPr>
              <w:t>Operacja/projekt jest zgodna z LSR, Programem, SZOP oraz dokumentacją dla naboru</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6E626BF" w14:textId="0134505E" w:rsidR="00BC24D5" w:rsidRPr="008113F2" w:rsidRDefault="00BC24D5" w:rsidP="005E510C">
            <w:pPr>
              <w:spacing w:line="240" w:lineRule="auto"/>
              <w:rPr>
                <w:rFonts w:cstheme="minorHAnsi"/>
                <w:sz w:val="24"/>
                <w:szCs w:val="24"/>
              </w:rPr>
            </w:pPr>
            <w:r w:rsidRPr="008113F2">
              <w:rPr>
                <w:rFonts w:cstheme="minorHAnsi"/>
                <w:sz w:val="24"/>
                <w:szCs w:val="24"/>
              </w:rPr>
              <w:t xml:space="preserve">W ramach kryterium weryfikowana jest prawidłowość wypełnienia wniosku, zgodnie z Regulaminem naboru wniosków i dokumentacją dla naboru. Kryterium ma na celu zapewnienie stosowania przez wnioskodawców w realizowanych operacjach obowiązków wynikających z Wytycznych dotyczących realizacji projektów z udziałem środków Europejskiego Funduszu Rozwoju Regionalnego </w:t>
            </w:r>
            <w:r w:rsidR="007E1EDF">
              <w:rPr>
                <w:rFonts w:cstheme="minorHAnsi"/>
                <w:sz w:val="24"/>
                <w:szCs w:val="24"/>
              </w:rPr>
              <w:br/>
            </w:r>
            <w:r w:rsidRPr="008113F2">
              <w:rPr>
                <w:rFonts w:cstheme="minorHAnsi"/>
                <w:sz w:val="24"/>
                <w:szCs w:val="24"/>
              </w:rPr>
              <w:t>w regionalnych programach na lata 2021–2027.</w:t>
            </w:r>
          </w:p>
          <w:p w14:paraId="666933BE" w14:textId="3F8B842E" w:rsidR="00BC24D5" w:rsidRPr="008113F2" w:rsidRDefault="00BC24D5" w:rsidP="005E510C">
            <w:pPr>
              <w:spacing w:line="240" w:lineRule="auto"/>
              <w:rPr>
                <w:rFonts w:cstheme="minorHAnsi"/>
                <w:sz w:val="24"/>
                <w:szCs w:val="24"/>
              </w:rPr>
            </w:pPr>
            <w:r w:rsidRPr="008113F2">
              <w:rPr>
                <w:rFonts w:cstheme="minorHAnsi"/>
                <w:sz w:val="24"/>
                <w:szCs w:val="24"/>
              </w:rPr>
              <w:t>Weryfikacji podlega m.in. maksymalna/minimalna wartość projektu, intensywność dofinansowania, spełnienie specyficznych regulacji dla danej podstawy udzielania wsparcia, postanowień wskazanych</w:t>
            </w:r>
            <w:r w:rsidR="007E1EDF">
              <w:rPr>
                <w:rFonts w:cstheme="minorHAnsi"/>
                <w:sz w:val="24"/>
                <w:szCs w:val="24"/>
              </w:rPr>
              <w:t xml:space="preserve"> </w:t>
            </w:r>
            <w:r w:rsidRPr="008113F2">
              <w:rPr>
                <w:rFonts w:cstheme="minorHAnsi"/>
                <w:sz w:val="24"/>
                <w:szCs w:val="24"/>
              </w:rPr>
              <w:t>w Szczegółowym opisie priorytetów obowiązującym w dniu ogłoszenia naboru</w:t>
            </w:r>
            <w:r w:rsidR="00793309" w:rsidRPr="008113F2">
              <w:rPr>
                <w:rFonts w:cstheme="minorHAnsi"/>
                <w:sz w:val="24"/>
                <w:szCs w:val="24"/>
              </w:rPr>
              <w:t xml:space="preserve"> </w:t>
            </w:r>
            <w:r w:rsidR="007E1EDF">
              <w:rPr>
                <w:rFonts w:cstheme="minorHAnsi"/>
                <w:sz w:val="24"/>
                <w:szCs w:val="24"/>
              </w:rPr>
              <w:br/>
            </w:r>
            <w:r w:rsidRPr="008113F2">
              <w:rPr>
                <w:rFonts w:cstheme="minorHAnsi"/>
                <w:sz w:val="24"/>
                <w:szCs w:val="24"/>
              </w:rPr>
              <w:t>i Regulaminie naboru wniosków</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CF2FADE" w14:textId="77777777" w:rsidR="00BC24D5" w:rsidRPr="008113F2" w:rsidRDefault="00BC24D5" w:rsidP="005E510C">
            <w:pPr>
              <w:spacing w:after="0" w:line="240" w:lineRule="auto"/>
              <w:rPr>
                <w:rFonts w:cstheme="minorHAnsi"/>
                <w:sz w:val="24"/>
                <w:szCs w:val="24"/>
                <w:lang w:eastAsia="ar-SA"/>
              </w:rPr>
            </w:pPr>
            <w:r w:rsidRPr="008113F2">
              <w:rPr>
                <w:rFonts w:cstheme="minorHAnsi"/>
                <w:sz w:val="24"/>
                <w:szCs w:val="24"/>
                <w:lang w:eastAsia="ar-SA"/>
              </w:rPr>
              <w:t>TAK/NIE</w:t>
            </w:r>
          </w:p>
          <w:p w14:paraId="53F3F14A" w14:textId="3A588BC6" w:rsidR="00BC24D5" w:rsidRPr="008113F2" w:rsidRDefault="00BC24D5" w:rsidP="005E510C">
            <w:pPr>
              <w:spacing w:line="240" w:lineRule="auto"/>
              <w:rPr>
                <w:rFonts w:cstheme="minorHAnsi"/>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409A734" w14:textId="3B9D99B8" w:rsidR="00BC24D5" w:rsidRPr="008113F2" w:rsidRDefault="00BC24D5" w:rsidP="005E510C">
            <w:pPr>
              <w:spacing w:after="0" w:line="240" w:lineRule="auto"/>
              <w:rPr>
                <w:rFonts w:cstheme="minorHAnsi"/>
                <w:sz w:val="24"/>
                <w:szCs w:val="24"/>
              </w:rPr>
            </w:pPr>
            <w:r w:rsidRPr="008113F2">
              <w:rPr>
                <w:rFonts w:cstheme="minorHAnsi"/>
                <w:sz w:val="24"/>
                <w:szCs w:val="24"/>
              </w:rPr>
              <w:t>Kryterium jest weryfikowane na podstawie danych zawartych we wniosku i załącznikac</w:t>
            </w:r>
            <w:r w:rsidR="007E1EDF">
              <w:rPr>
                <w:rFonts w:cstheme="minorHAnsi"/>
                <w:sz w:val="24"/>
                <w:szCs w:val="24"/>
              </w:rPr>
              <w:t>h oraz odpowiednich oświadczeń W</w:t>
            </w:r>
            <w:r w:rsidRPr="008113F2">
              <w:rPr>
                <w:rFonts w:cstheme="minorHAnsi"/>
                <w:sz w:val="24"/>
                <w:szCs w:val="24"/>
              </w:rPr>
              <w:t>nioskodawcy/</w:t>
            </w:r>
            <w:r w:rsidR="003D7085">
              <w:rPr>
                <w:rFonts w:cstheme="minorHAnsi"/>
                <w:sz w:val="24"/>
                <w:szCs w:val="24"/>
              </w:rPr>
              <w:t xml:space="preserve"> </w:t>
            </w:r>
            <w:r w:rsidR="007E1EDF">
              <w:rPr>
                <w:rFonts w:cstheme="minorHAnsi"/>
                <w:sz w:val="24"/>
                <w:szCs w:val="24"/>
              </w:rPr>
              <w:t>P</w:t>
            </w:r>
            <w:r w:rsidRPr="008113F2">
              <w:rPr>
                <w:rFonts w:cstheme="minorHAnsi"/>
                <w:sz w:val="24"/>
                <w:szCs w:val="24"/>
              </w:rPr>
              <w:t>artnera</w:t>
            </w:r>
          </w:p>
        </w:tc>
      </w:tr>
      <w:tr w:rsidR="008113F2" w:rsidRPr="008113F2" w14:paraId="70AB407C" w14:textId="77777777" w:rsidTr="005E510C">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985EC16" w14:textId="77777777" w:rsidR="00BC24D5" w:rsidRPr="008113F2" w:rsidRDefault="00BC24D5" w:rsidP="00BC24D5">
            <w:pPr>
              <w:numPr>
                <w:ilvl w:val="0"/>
                <w:numId w:val="10"/>
              </w:numPr>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BED3E5" w14:textId="154AFB9B" w:rsidR="00BC24D5" w:rsidRPr="008113F2" w:rsidRDefault="00BC24D5" w:rsidP="005E510C">
            <w:pPr>
              <w:spacing w:line="240" w:lineRule="auto"/>
              <w:rPr>
                <w:rFonts w:cstheme="minorHAnsi"/>
                <w:b/>
                <w:sz w:val="24"/>
                <w:szCs w:val="24"/>
              </w:rPr>
            </w:pPr>
            <w:r w:rsidRPr="008113F2">
              <w:rPr>
                <w:rFonts w:cstheme="minorHAnsi"/>
                <w:b/>
                <w:sz w:val="24"/>
                <w:szCs w:val="24"/>
              </w:rPr>
              <w:t>Wniosek i załączniki zawierają wszystkie wymagane dane, są wypełnione zgodnie z obowiązującą dokumentacją dla naboru</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0D3D21A" w14:textId="5E532CE7" w:rsidR="00BC24D5" w:rsidRPr="008113F2" w:rsidRDefault="00BC24D5" w:rsidP="005E510C">
            <w:pPr>
              <w:spacing w:after="0" w:line="240" w:lineRule="auto"/>
              <w:rPr>
                <w:rFonts w:eastAsia="Calibri" w:cstheme="minorHAnsi"/>
                <w:bCs/>
                <w:sz w:val="24"/>
                <w:szCs w:val="24"/>
                <w:lang w:eastAsia="ar-SA"/>
              </w:rPr>
            </w:pPr>
            <w:r w:rsidRPr="008113F2">
              <w:rPr>
                <w:rFonts w:eastAsia="Calibri" w:cstheme="minorHAnsi"/>
                <w:bCs/>
                <w:sz w:val="24"/>
                <w:szCs w:val="24"/>
                <w:lang w:eastAsia="ar-SA"/>
              </w:rPr>
              <w:t>Weryfikacji podlega, czy dokumentacja projektowa zawiera wszystkie niezbędne i wymagane dane oraz czy zapisy dokumentacji projektowej pozwalają na ocenę jej zgodności z obowiązującą Wnioskodawcę dokumentacją dla naboru m.in. z Instrukcją wypełniania wniosku</w:t>
            </w:r>
            <w:r w:rsidR="003A523C" w:rsidRPr="008113F2">
              <w:rPr>
                <w:rFonts w:eastAsia="Calibri" w:cstheme="minorHAnsi"/>
                <w:bCs/>
                <w:sz w:val="24"/>
                <w:szCs w:val="24"/>
                <w:lang w:eastAsia="ar-SA"/>
              </w:rPr>
              <w:t xml:space="preserve"> </w:t>
            </w:r>
            <w:r w:rsidRPr="008113F2">
              <w:rPr>
                <w:rFonts w:eastAsia="Calibri" w:cstheme="minorHAnsi"/>
                <w:bCs/>
                <w:sz w:val="24"/>
                <w:szCs w:val="24"/>
                <w:lang w:eastAsia="ar-SA"/>
              </w:rPr>
              <w:t>o dofinansowanie projektu, Instrukcjami wypełniania załączników do wniosku o dofinansowanie projektu.</w:t>
            </w:r>
          </w:p>
          <w:p w14:paraId="09302E74" w14:textId="77777777" w:rsidR="00BC24D5" w:rsidRPr="008113F2" w:rsidRDefault="00BC24D5" w:rsidP="005E510C">
            <w:pPr>
              <w:spacing w:after="0" w:line="240" w:lineRule="auto"/>
              <w:rPr>
                <w:rFonts w:eastAsia="Calibri" w:cstheme="minorHAnsi"/>
                <w:bCs/>
                <w:sz w:val="24"/>
                <w:szCs w:val="24"/>
                <w:lang w:eastAsia="ar-SA"/>
              </w:rPr>
            </w:pPr>
            <w:r w:rsidRPr="008113F2">
              <w:rPr>
                <w:rFonts w:cstheme="minorHAnsi"/>
                <w:sz w:val="24"/>
                <w:szCs w:val="24"/>
              </w:rPr>
              <w:lastRenderedPageBreak/>
              <w:t xml:space="preserve">W ramach kryterium weryfikowana jest </w:t>
            </w:r>
            <w:r w:rsidRPr="008113F2">
              <w:rPr>
                <w:rFonts w:eastAsia="Calibri" w:cstheme="minorHAnsi"/>
                <w:bCs/>
                <w:sz w:val="24"/>
                <w:szCs w:val="24"/>
                <w:lang w:eastAsia="ar-SA"/>
              </w:rPr>
              <w:t>również spójność zapisów w całej dokumentacji projektowej złożonej przez Wnioskodawcę, także w ramach samego formularza wniosku o dofinansowanie</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5034D87" w14:textId="77777777" w:rsidR="003A523C" w:rsidRPr="008113F2" w:rsidRDefault="003A523C" w:rsidP="005E510C">
            <w:pPr>
              <w:spacing w:after="0" w:line="240" w:lineRule="auto"/>
              <w:rPr>
                <w:rFonts w:cstheme="minorHAnsi"/>
                <w:sz w:val="24"/>
                <w:szCs w:val="24"/>
                <w:lang w:eastAsia="ar-SA"/>
              </w:rPr>
            </w:pPr>
            <w:r w:rsidRPr="008113F2">
              <w:rPr>
                <w:rFonts w:cstheme="minorHAnsi"/>
                <w:sz w:val="24"/>
                <w:szCs w:val="24"/>
                <w:lang w:eastAsia="ar-SA"/>
              </w:rPr>
              <w:lastRenderedPageBreak/>
              <w:t>TAK/NIE</w:t>
            </w:r>
          </w:p>
          <w:p w14:paraId="1872C720" w14:textId="4AC21B25" w:rsidR="00BC24D5" w:rsidRPr="008113F2" w:rsidRDefault="003A523C" w:rsidP="005E510C">
            <w:pPr>
              <w:spacing w:after="0" w:line="240" w:lineRule="auto"/>
              <w:rPr>
                <w:rFonts w:cstheme="minorHAnsi"/>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64DC5D5" w14:textId="76D7EB31" w:rsidR="00BC24D5" w:rsidRPr="008113F2" w:rsidRDefault="00BC24D5" w:rsidP="005E510C">
            <w:pPr>
              <w:spacing w:after="0" w:line="240" w:lineRule="auto"/>
              <w:rPr>
                <w:rFonts w:cstheme="minorHAnsi"/>
                <w:sz w:val="24"/>
                <w:szCs w:val="24"/>
              </w:rPr>
            </w:pPr>
            <w:r w:rsidRPr="008113F2">
              <w:rPr>
                <w:rFonts w:cstheme="minorHAnsi"/>
                <w:sz w:val="24"/>
                <w:szCs w:val="24"/>
              </w:rPr>
              <w:t>Kryterium jest weryfikowane na podstawie danych zawartych we wniosku i załącznikam</w:t>
            </w:r>
            <w:r w:rsidR="007E1EDF">
              <w:rPr>
                <w:rFonts w:cstheme="minorHAnsi"/>
                <w:sz w:val="24"/>
                <w:szCs w:val="24"/>
              </w:rPr>
              <w:t xml:space="preserve">i oraz odpowiednich oświadczeń </w:t>
            </w:r>
            <w:r w:rsidR="007E1EDF">
              <w:rPr>
                <w:rFonts w:cstheme="minorHAnsi"/>
                <w:sz w:val="24"/>
                <w:szCs w:val="24"/>
              </w:rPr>
              <w:lastRenderedPageBreak/>
              <w:t>W</w:t>
            </w:r>
            <w:r w:rsidRPr="008113F2">
              <w:rPr>
                <w:rFonts w:cstheme="minorHAnsi"/>
                <w:sz w:val="24"/>
                <w:szCs w:val="24"/>
              </w:rPr>
              <w:t>nioskodawcy/</w:t>
            </w:r>
            <w:r w:rsidR="003D7085">
              <w:rPr>
                <w:rFonts w:cstheme="minorHAnsi"/>
                <w:sz w:val="24"/>
                <w:szCs w:val="24"/>
              </w:rPr>
              <w:t xml:space="preserve"> </w:t>
            </w:r>
            <w:r w:rsidR="007E1EDF">
              <w:rPr>
                <w:rFonts w:cstheme="minorHAnsi"/>
                <w:sz w:val="24"/>
                <w:szCs w:val="24"/>
              </w:rPr>
              <w:t>P</w:t>
            </w:r>
            <w:r w:rsidRPr="008113F2">
              <w:rPr>
                <w:rFonts w:cstheme="minorHAnsi"/>
                <w:sz w:val="24"/>
                <w:szCs w:val="24"/>
              </w:rPr>
              <w:t>artnera</w:t>
            </w:r>
          </w:p>
        </w:tc>
      </w:tr>
      <w:tr w:rsidR="008113F2" w:rsidRPr="008113F2" w14:paraId="669B3A21" w14:textId="77777777" w:rsidTr="005E510C">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4D5D984" w14:textId="77777777" w:rsidR="00BC24D5" w:rsidRPr="008113F2" w:rsidRDefault="00BC24D5" w:rsidP="00BC24D5">
            <w:pPr>
              <w:numPr>
                <w:ilvl w:val="0"/>
                <w:numId w:val="10"/>
              </w:numPr>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06A28D" w14:textId="05C176D7" w:rsidR="00BC24D5" w:rsidRPr="000E5116" w:rsidRDefault="00BC24D5" w:rsidP="005E510C">
            <w:pPr>
              <w:spacing w:line="240" w:lineRule="auto"/>
              <w:rPr>
                <w:rFonts w:cstheme="minorHAnsi"/>
                <w:b/>
                <w:sz w:val="24"/>
                <w:szCs w:val="24"/>
              </w:rPr>
            </w:pPr>
            <w:r w:rsidRPr="000E5116">
              <w:rPr>
                <w:rFonts w:cstheme="minorHAnsi"/>
                <w:b/>
                <w:sz w:val="24"/>
                <w:szCs w:val="24"/>
              </w:rPr>
              <w:t>Operacja jest zgodna</w:t>
            </w:r>
            <w:r w:rsidR="009705CC" w:rsidRPr="000E5116">
              <w:rPr>
                <w:rFonts w:cstheme="minorHAnsi"/>
                <w:b/>
                <w:sz w:val="24"/>
                <w:szCs w:val="24"/>
              </w:rPr>
              <w:t xml:space="preserve"> </w:t>
            </w:r>
            <w:r w:rsidRPr="000E5116">
              <w:rPr>
                <w:rFonts w:cstheme="minorHAnsi"/>
                <w:b/>
                <w:sz w:val="24"/>
                <w:szCs w:val="24"/>
              </w:rPr>
              <w:t>z zasadami dotyczącymi pomocy p</w:t>
            </w:r>
            <w:r w:rsidR="003D7085">
              <w:rPr>
                <w:rFonts w:cstheme="minorHAnsi"/>
                <w:b/>
                <w:sz w:val="24"/>
                <w:szCs w:val="24"/>
              </w:rPr>
              <w:t xml:space="preserve">ublicznej lub pomocy de </w:t>
            </w:r>
            <w:proofErr w:type="spellStart"/>
            <w:r w:rsidR="003D7085">
              <w:rPr>
                <w:rFonts w:cstheme="minorHAnsi"/>
                <w:b/>
                <w:sz w:val="24"/>
                <w:szCs w:val="24"/>
              </w:rPr>
              <w:t>minimis</w:t>
            </w:r>
            <w:proofErr w:type="spellEnd"/>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896CFF7" w14:textId="7E1811DE" w:rsidR="00BC24D5" w:rsidRPr="008113F2" w:rsidRDefault="00BC24D5" w:rsidP="005E510C">
            <w:pPr>
              <w:spacing w:after="0" w:line="240" w:lineRule="auto"/>
              <w:rPr>
                <w:rFonts w:eastAsia="Calibri" w:cstheme="minorHAnsi"/>
                <w:bCs/>
                <w:sz w:val="24"/>
                <w:szCs w:val="24"/>
                <w:lang w:eastAsia="ar-SA"/>
              </w:rPr>
            </w:pPr>
            <w:r w:rsidRPr="008113F2">
              <w:rPr>
                <w:rFonts w:eastAsia="Calibri" w:cstheme="minorHAnsi"/>
                <w:bCs/>
                <w:sz w:val="24"/>
                <w:szCs w:val="24"/>
                <w:lang w:eastAsia="ar-SA"/>
              </w:rPr>
              <w:t xml:space="preserve">W ramach kryterium jest weryfikowana jest zgodność </w:t>
            </w:r>
            <w:r w:rsidRPr="008113F2">
              <w:rPr>
                <w:rFonts w:eastAsia="Calibri" w:cstheme="minorHAnsi"/>
                <w:bCs/>
                <w:sz w:val="24"/>
                <w:szCs w:val="24"/>
                <w:lang w:eastAsia="ar-SA"/>
              </w:rPr>
              <w:br/>
              <w:t xml:space="preserve">z warunkami wsparcia dotyczącymi pomocy publicznej i/lub pomocy de </w:t>
            </w:r>
            <w:proofErr w:type="spellStart"/>
            <w:r w:rsidRPr="008113F2">
              <w:rPr>
                <w:rFonts w:eastAsia="Calibri" w:cstheme="minorHAnsi"/>
                <w:bCs/>
                <w:sz w:val="24"/>
                <w:szCs w:val="24"/>
                <w:lang w:eastAsia="ar-SA"/>
              </w:rPr>
              <w:t>minimis</w:t>
            </w:r>
            <w:proofErr w:type="spellEnd"/>
            <w:r w:rsidRPr="008113F2">
              <w:rPr>
                <w:rFonts w:eastAsia="Calibri" w:cstheme="minorHAnsi"/>
                <w:bCs/>
                <w:sz w:val="24"/>
                <w:szCs w:val="24"/>
                <w:lang w:eastAsia="ar-SA"/>
              </w:rPr>
              <w:t>, wynikającymi z właściwych przepisów prawa Unii E</w:t>
            </w:r>
            <w:r w:rsidR="003A523C" w:rsidRPr="008113F2">
              <w:rPr>
                <w:rFonts w:eastAsia="Calibri" w:cstheme="minorHAnsi"/>
                <w:bCs/>
                <w:sz w:val="24"/>
                <w:szCs w:val="24"/>
                <w:lang w:eastAsia="ar-SA"/>
              </w:rPr>
              <w:t xml:space="preserve">uropejskiej i prawa krajowego, </w:t>
            </w:r>
            <w:r w:rsidRPr="008113F2">
              <w:rPr>
                <w:rFonts w:eastAsia="Calibri" w:cstheme="minorHAnsi"/>
                <w:bCs/>
                <w:sz w:val="24"/>
                <w:szCs w:val="24"/>
                <w:lang w:eastAsia="ar-SA"/>
              </w:rPr>
              <w:t>w tym w szczególności:</w:t>
            </w:r>
          </w:p>
          <w:p w14:paraId="011695E7" w14:textId="386A7529" w:rsidR="00BC24D5" w:rsidRPr="008113F2" w:rsidRDefault="00BC24D5" w:rsidP="005E510C">
            <w:pPr>
              <w:pStyle w:val="Akapitzlist"/>
              <w:numPr>
                <w:ilvl w:val="0"/>
                <w:numId w:val="5"/>
              </w:numPr>
              <w:spacing w:after="0" w:line="240" w:lineRule="auto"/>
              <w:rPr>
                <w:rFonts w:eastAsia="Calibri" w:cstheme="minorHAnsi"/>
                <w:bCs/>
                <w:sz w:val="24"/>
                <w:szCs w:val="24"/>
                <w:lang w:eastAsia="ar-SA"/>
              </w:rPr>
            </w:pPr>
            <w:r w:rsidRPr="008113F2">
              <w:rPr>
                <w:rFonts w:eastAsia="Calibri" w:cstheme="minorHAnsi"/>
                <w:bCs/>
                <w:sz w:val="24"/>
                <w:szCs w:val="24"/>
                <w:lang w:eastAsia="ar-SA"/>
              </w:rPr>
              <w:t xml:space="preserve">kwalifikowalność wnioskodawcy wynikająca z właściwych przepisów o pomocy publicznej i/lub pomocy de </w:t>
            </w:r>
            <w:proofErr w:type="spellStart"/>
            <w:r w:rsidRPr="008113F2">
              <w:rPr>
                <w:rFonts w:eastAsia="Calibri" w:cstheme="minorHAnsi"/>
                <w:bCs/>
                <w:sz w:val="24"/>
                <w:szCs w:val="24"/>
                <w:lang w:eastAsia="ar-SA"/>
              </w:rPr>
              <w:t>minimis</w:t>
            </w:r>
            <w:proofErr w:type="spellEnd"/>
            <w:r w:rsidRPr="008113F2">
              <w:rPr>
                <w:rFonts w:eastAsia="Calibri" w:cstheme="minorHAnsi"/>
                <w:bCs/>
                <w:sz w:val="24"/>
                <w:szCs w:val="24"/>
                <w:lang w:eastAsia="ar-SA"/>
              </w:rPr>
              <w:t xml:space="preserve"> będących podstawą prawną udzielenia wsparcia w ramach działania,</w:t>
            </w:r>
          </w:p>
          <w:p w14:paraId="4C9E5598" w14:textId="77777777" w:rsidR="00BC24D5" w:rsidRPr="008113F2" w:rsidRDefault="00BC24D5" w:rsidP="005E510C">
            <w:pPr>
              <w:pStyle w:val="Akapitzlist"/>
              <w:numPr>
                <w:ilvl w:val="0"/>
                <w:numId w:val="5"/>
              </w:numPr>
              <w:spacing w:after="0" w:line="240" w:lineRule="auto"/>
              <w:rPr>
                <w:rFonts w:eastAsia="Calibri" w:cstheme="minorHAnsi"/>
                <w:bCs/>
                <w:sz w:val="24"/>
                <w:szCs w:val="24"/>
                <w:lang w:eastAsia="ar-SA"/>
              </w:rPr>
            </w:pPr>
            <w:r w:rsidRPr="008113F2">
              <w:rPr>
                <w:rFonts w:eastAsia="Calibri" w:cstheme="minorHAnsi"/>
                <w:bCs/>
                <w:sz w:val="24"/>
                <w:szCs w:val="24"/>
                <w:lang w:eastAsia="ar-SA"/>
              </w:rPr>
              <w:t>prawidłowość określenia statusu podmiotu,</w:t>
            </w:r>
          </w:p>
          <w:p w14:paraId="185DB7FF" w14:textId="4C0D5B46" w:rsidR="00BC24D5" w:rsidRPr="008113F2" w:rsidRDefault="00BC24D5" w:rsidP="005E510C">
            <w:pPr>
              <w:pStyle w:val="Akapitzlist"/>
              <w:numPr>
                <w:ilvl w:val="0"/>
                <w:numId w:val="5"/>
              </w:numPr>
              <w:spacing w:after="0" w:line="240" w:lineRule="auto"/>
              <w:rPr>
                <w:rFonts w:eastAsia="Calibri" w:cstheme="minorHAnsi"/>
                <w:bCs/>
                <w:sz w:val="24"/>
                <w:szCs w:val="24"/>
                <w:lang w:eastAsia="ar-SA"/>
              </w:rPr>
            </w:pPr>
            <w:r w:rsidRPr="008113F2">
              <w:rPr>
                <w:rFonts w:eastAsia="Calibri" w:cstheme="minorHAnsi"/>
                <w:bCs/>
                <w:sz w:val="24"/>
                <w:szCs w:val="24"/>
                <w:lang w:eastAsia="ar-SA"/>
              </w:rPr>
              <w:t xml:space="preserve">czy realizacja przedsięwzięcia mieści się w ramach czasowych dopuszczalnych we właściwych przepisach o pomocy publicznej lub pomocy de </w:t>
            </w:r>
            <w:proofErr w:type="spellStart"/>
            <w:r w:rsidRPr="008113F2">
              <w:rPr>
                <w:rFonts w:eastAsia="Calibri" w:cstheme="minorHAnsi"/>
                <w:bCs/>
                <w:sz w:val="24"/>
                <w:szCs w:val="24"/>
                <w:lang w:eastAsia="ar-SA"/>
              </w:rPr>
              <w:t>minimis</w:t>
            </w:r>
            <w:proofErr w:type="spellEnd"/>
            <w:r w:rsidRPr="008113F2">
              <w:rPr>
                <w:rFonts w:eastAsia="Calibri" w:cstheme="minorHAnsi"/>
                <w:bCs/>
                <w:sz w:val="24"/>
                <w:szCs w:val="24"/>
                <w:lang w:eastAsia="ar-SA"/>
              </w:rPr>
              <w:t xml:space="preserve"> będących podstawą prawną udzielenia wsparcia</w:t>
            </w:r>
            <w:r w:rsidR="003A523C" w:rsidRPr="008113F2">
              <w:rPr>
                <w:rFonts w:eastAsia="Calibri" w:cstheme="minorHAnsi"/>
                <w:bCs/>
                <w:sz w:val="24"/>
                <w:szCs w:val="24"/>
                <w:lang w:eastAsia="ar-SA"/>
              </w:rPr>
              <w:t xml:space="preserve"> </w:t>
            </w:r>
            <w:r w:rsidRPr="008113F2">
              <w:rPr>
                <w:rFonts w:eastAsia="Calibri" w:cstheme="minorHAnsi"/>
                <w:bCs/>
                <w:sz w:val="24"/>
                <w:szCs w:val="24"/>
                <w:lang w:eastAsia="ar-SA"/>
              </w:rPr>
              <w:t>w ramach danego działania,</w:t>
            </w:r>
          </w:p>
          <w:p w14:paraId="0A787BAC" w14:textId="03F6D1B4" w:rsidR="00BC24D5" w:rsidRPr="008113F2" w:rsidRDefault="00BC24D5" w:rsidP="005E510C">
            <w:pPr>
              <w:pStyle w:val="Akapitzlist"/>
              <w:numPr>
                <w:ilvl w:val="0"/>
                <w:numId w:val="5"/>
              </w:numPr>
              <w:spacing w:after="0" w:line="240" w:lineRule="auto"/>
              <w:rPr>
                <w:rFonts w:eastAsia="Calibri" w:cstheme="minorHAnsi"/>
                <w:bCs/>
                <w:sz w:val="24"/>
                <w:szCs w:val="24"/>
                <w:lang w:eastAsia="ar-SA"/>
              </w:rPr>
            </w:pPr>
            <w:r w:rsidRPr="008113F2">
              <w:rPr>
                <w:rFonts w:eastAsia="Calibri" w:cstheme="minorHAnsi"/>
                <w:bCs/>
                <w:sz w:val="24"/>
                <w:szCs w:val="24"/>
                <w:lang w:eastAsia="ar-SA"/>
              </w:rPr>
              <w:t xml:space="preserve">czy wnioskowana kwota i zakres operacji, w tym wydatki kwalifikowalne są zgodne z przepisami o pomocy publicznej lub pomocy de </w:t>
            </w:r>
            <w:proofErr w:type="spellStart"/>
            <w:r w:rsidRPr="008113F2">
              <w:rPr>
                <w:rFonts w:eastAsia="Calibri" w:cstheme="minorHAnsi"/>
                <w:bCs/>
                <w:sz w:val="24"/>
                <w:szCs w:val="24"/>
                <w:lang w:eastAsia="ar-SA"/>
              </w:rPr>
              <w:t>minimis</w:t>
            </w:r>
            <w:proofErr w:type="spellEnd"/>
            <w:r w:rsidRPr="008113F2">
              <w:rPr>
                <w:rFonts w:eastAsia="Calibri" w:cstheme="minorHAnsi"/>
                <w:bCs/>
                <w:sz w:val="24"/>
                <w:szCs w:val="24"/>
                <w:lang w:eastAsia="ar-SA"/>
              </w:rPr>
              <w:t xml:space="preserve"> będących podstawą prawną udzielenia wsparcia w ramach działania.</w:t>
            </w:r>
          </w:p>
          <w:p w14:paraId="4B2D2F2E" w14:textId="19361D1D" w:rsidR="00BC24D5" w:rsidRPr="008113F2" w:rsidRDefault="00BC24D5" w:rsidP="005E510C">
            <w:pPr>
              <w:spacing w:line="240" w:lineRule="auto"/>
              <w:rPr>
                <w:rFonts w:cstheme="minorHAnsi"/>
                <w:sz w:val="24"/>
                <w:szCs w:val="24"/>
              </w:rPr>
            </w:pPr>
            <w:r w:rsidRPr="008113F2">
              <w:rPr>
                <w:rFonts w:cstheme="minorHAnsi"/>
                <w:sz w:val="24"/>
                <w:szCs w:val="24"/>
              </w:rPr>
              <w:t>W przypadku przedsiębiorstw w ramach kryterium wstępnej analizie podlega, czy nie znajdują się one w trudnej sytuacji ekonomicznej. Ostateczna weryfikacja nastąpi na etapie udzielenia pomocy</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F77CC4F" w14:textId="77777777" w:rsidR="00BC24D5" w:rsidRPr="008113F2" w:rsidRDefault="00BC24D5" w:rsidP="005E510C">
            <w:pPr>
              <w:spacing w:after="0" w:line="240" w:lineRule="auto"/>
              <w:rPr>
                <w:rFonts w:cstheme="minorHAnsi"/>
                <w:sz w:val="24"/>
                <w:szCs w:val="24"/>
                <w:lang w:eastAsia="ar-SA"/>
              </w:rPr>
            </w:pPr>
            <w:r w:rsidRPr="008113F2">
              <w:rPr>
                <w:rFonts w:cstheme="minorHAnsi"/>
                <w:sz w:val="24"/>
                <w:szCs w:val="24"/>
                <w:lang w:eastAsia="ar-SA"/>
              </w:rPr>
              <w:t>TAK/NIE</w:t>
            </w:r>
          </w:p>
          <w:p w14:paraId="728F393B" w14:textId="52849AB6" w:rsidR="00BC24D5" w:rsidRPr="008113F2" w:rsidRDefault="00BC24D5" w:rsidP="005E510C">
            <w:pPr>
              <w:spacing w:line="240" w:lineRule="auto"/>
              <w:rPr>
                <w:rFonts w:cstheme="minorHAnsi"/>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B938D28" w14:textId="22F886AF" w:rsidR="00BC24D5" w:rsidRPr="008113F2" w:rsidRDefault="00BC24D5" w:rsidP="005E510C">
            <w:pPr>
              <w:spacing w:after="0" w:line="240" w:lineRule="auto"/>
              <w:rPr>
                <w:rFonts w:cstheme="minorHAnsi"/>
                <w:sz w:val="24"/>
                <w:szCs w:val="24"/>
              </w:rPr>
            </w:pPr>
            <w:r w:rsidRPr="008113F2">
              <w:rPr>
                <w:rFonts w:cstheme="minorHAnsi"/>
                <w:sz w:val="24"/>
                <w:szCs w:val="24"/>
              </w:rPr>
              <w:t>Kryterium jest weryfikowane na podstawie danych zawartych we wniosku i załącznikac</w:t>
            </w:r>
            <w:r w:rsidR="007E1EDF">
              <w:rPr>
                <w:rFonts w:cstheme="minorHAnsi"/>
                <w:sz w:val="24"/>
                <w:szCs w:val="24"/>
              </w:rPr>
              <w:t>h oraz odpowiednich oświadczeń W</w:t>
            </w:r>
            <w:r w:rsidRPr="008113F2">
              <w:rPr>
                <w:rFonts w:cstheme="minorHAnsi"/>
                <w:sz w:val="24"/>
                <w:szCs w:val="24"/>
              </w:rPr>
              <w:t>nioskodawcy/</w:t>
            </w:r>
            <w:r w:rsidR="003D7085">
              <w:rPr>
                <w:rFonts w:cstheme="minorHAnsi"/>
                <w:sz w:val="24"/>
                <w:szCs w:val="24"/>
              </w:rPr>
              <w:t xml:space="preserve"> </w:t>
            </w:r>
            <w:r w:rsidR="007E1EDF">
              <w:rPr>
                <w:rFonts w:cstheme="minorHAnsi"/>
                <w:sz w:val="24"/>
                <w:szCs w:val="24"/>
              </w:rPr>
              <w:t>P</w:t>
            </w:r>
            <w:r w:rsidRPr="008113F2">
              <w:rPr>
                <w:rFonts w:cstheme="minorHAnsi"/>
                <w:sz w:val="24"/>
                <w:szCs w:val="24"/>
              </w:rPr>
              <w:t>artnera</w:t>
            </w:r>
          </w:p>
        </w:tc>
      </w:tr>
      <w:tr w:rsidR="008113F2" w:rsidRPr="008113F2" w14:paraId="44E44BAA" w14:textId="77777777" w:rsidTr="005E510C">
        <w:trPr>
          <w:trHeight w:val="348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C11F4E7" w14:textId="77777777" w:rsidR="00BC24D5" w:rsidRPr="008113F2" w:rsidRDefault="00BC24D5" w:rsidP="00BC24D5">
            <w:pPr>
              <w:numPr>
                <w:ilvl w:val="0"/>
                <w:numId w:val="10"/>
              </w:numPr>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284A2CD" w14:textId="2E18C4F6" w:rsidR="00BC24D5" w:rsidRPr="000E5116" w:rsidRDefault="00BC24D5" w:rsidP="005E510C">
            <w:pPr>
              <w:spacing w:after="0" w:line="240" w:lineRule="auto"/>
              <w:rPr>
                <w:rFonts w:eastAsia="Calibri" w:cstheme="minorHAnsi"/>
                <w:b/>
                <w:bCs/>
                <w:sz w:val="24"/>
                <w:szCs w:val="24"/>
                <w:lang w:eastAsia="ar-SA"/>
              </w:rPr>
            </w:pPr>
            <w:r w:rsidRPr="000E5116">
              <w:rPr>
                <w:rFonts w:eastAsia="Calibri" w:cstheme="minorHAnsi"/>
                <w:b/>
                <w:bCs/>
                <w:sz w:val="24"/>
                <w:szCs w:val="24"/>
                <w:lang w:eastAsia="ar-SA"/>
              </w:rPr>
              <w:t>Planowany okres realizacji operacji</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5666EF0" w14:textId="77777777" w:rsidR="00BC24D5" w:rsidRPr="008113F2" w:rsidRDefault="00BC24D5" w:rsidP="001D235C">
            <w:pPr>
              <w:spacing w:after="0" w:line="240" w:lineRule="auto"/>
              <w:jc w:val="both"/>
              <w:rPr>
                <w:rFonts w:eastAsia="Calibri" w:cstheme="minorHAnsi"/>
                <w:sz w:val="24"/>
                <w:szCs w:val="24"/>
                <w:lang w:eastAsia="pl-PL"/>
              </w:rPr>
            </w:pPr>
            <w:r w:rsidRPr="008113F2">
              <w:rPr>
                <w:rFonts w:eastAsia="Calibri" w:cstheme="minorHAnsi"/>
                <w:sz w:val="24"/>
                <w:szCs w:val="24"/>
                <w:lang w:eastAsia="pl-PL"/>
              </w:rPr>
              <w:t>W ramach kryterium weryfikowane będzie czy</w:t>
            </w:r>
          </w:p>
          <w:p w14:paraId="65BAA635" w14:textId="07BBCED7" w:rsidR="00BC24D5" w:rsidRPr="008113F2" w:rsidRDefault="00BC24D5" w:rsidP="001D235C">
            <w:pPr>
              <w:spacing w:after="0" w:line="240" w:lineRule="auto"/>
              <w:jc w:val="both"/>
              <w:rPr>
                <w:rFonts w:eastAsia="Calibri" w:cstheme="minorHAnsi"/>
                <w:sz w:val="24"/>
                <w:szCs w:val="24"/>
                <w:lang w:eastAsia="pl-PL"/>
              </w:rPr>
            </w:pPr>
            <w:r w:rsidRPr="008113F2">
              <w:rPr>
                <w:rFonts w:eastAsia="Calibri" w:cstheme="minorHAnsi"/>
                <w:sz w:val="24"/>
                <w:szCs w:val="24"/>
                <w:lang w:eastAsia="pl-PL"/>
              </w:rPr>
              <w:t>planowany termin zakończenia realizacji operacji jest zgodny z terminie podanym w Regulaminie naboru.</w:t>
            </w:r>
          </w:p>
          <w:p w14:paraId="448721DC" w14:textId="4AFAC507" w:rsidR="00BC24D5" w:rsidRPr="008113F2" w:rsidRDefault="00BC24D5" w:rsidP="001D235C">
            <w:pPr>
              <w:spacing w:after="0" w:line="240" w:lineRule="auto"/>
              <w:jc w:val="both"/>
              <w:rPr>
                <w:rFonts w:eastAsia="Calibri" w:cstheme="minorHAnsi"/>
                <w:sz w:val="24"/>
                <w:szCs w:val="24"/>
                <w:lang w:eastAsia="pl-PL"/>
              </w:rPr>
            </w:pPr>
            <w:r w:rsidRPr="008113F2">
              <w:rPr>
                <w:rFonts w:eastAsia="Calibri" w:cstheme="minorHAnsi"/>
                <w:sz w:val="24"/>
                <w:szCs w:val="24"/>
                <w:lang w:eastAsia="pl-PL"/>
              </w:rPr>
              <w:t>W uzasadnionych przypadkach na etapie realizacji operacji za zgodą LGD, dopuszcza się możliwość odstępstwa w zakresie warunku dot. ostatecznego terminu zakończenia operacji.</w:t>
            </w:r>
          </w:p>
          <w:p w14:paraId="091420CC" w14:textId="49089567" w:rsidR="00BC24D5" w:rsidRPr="008113F2" w:rsidRDefault="00BC24D5" w:rsidP="001D235C">
            <w:pPr>
              <w:spacing w:after="0" w:line="240" w:lineRule="auto"/>
              <w:jc w:val="both"/>
              <w:rPr>
                <w:rFonts w:eastAsia="Calibri" w:cstheme="minorHAnsi"/>
                <w:sz w:val="24"/>
                <w:szCs w:val="24"/>
                <w:lang w:eastAsia="pl-PL"/>
              </w:rPr>
            </w:pPr>
            <w:r w:rsidRPr="008113F2">
              <w:rPr>
                <w:rFonts w:eastAsia="Calibri" w:cstheme="minorHAnsi"/>
                <w:sz w:val="24"/>
                <w:szCs w:val="24"/>
                <w:lang w:eastAsia="pl-PL"/>
              </w:rPr>
              <w:t>Wnioskodawca jest zobowiązany do precyzyjnego zaplanowania udzielanego wsparcia, co wpłynie na sprawne rozliczenie finansowe oraz osiągnięcie założonych wartoś</w:t>
            </w:r>
            <w:r w:rsidR="003D7085">
              <w:rPr>
                <w:rFonts w:eastAsia="Calibri" w:cstheme="minorHAnsi"/>
                <w:sz w:val="24"/>
                <w:szCs w:val="24"/>
                <w:lang w:eastAsia="pl-PL"/>
              </w:rPr>
              <w:t>ci wskaźników określonych w LSR</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43AE189" w14:textId="77777777" w:rsidR="00BC24D5" w:rsidRPr="008113F2" w:rsidRDefault="00BC24D5" w:rsidP="005E510C">
            <w:pPr>
              <w:spacing w:after="0" w:line="240" w:lineRule="auto"/>
              <w:rPr>
                <w:rFonts w:cstheme="minorHAnsi"/>
                <w:sz w:val="24"/>
                <w:szCs w:val="24"/>
                <w:lang w:eastAsia="ar-SA"/>
              </w:rPr>
            </w:pPr>
            <w:r w:rsidRPr="008113F2">
              <w:rPr>
                <w:rFonts w:cstheme="minorHAnsi"/>
                <w:sz w:val="24"/>
                <w:szCs w:val="24"/>
                <w:lang w:eastAsia="ar-SA"/>
              </w:rPr>
              <w:t>TAK/NIE</w:t>
            </w:r>
          </w:p>
          <w:p w14:paraId="79A2378C" w14:textId="532D4028" w:rsidR="00BC24D5" w:rsidRPr="008113F2" w:rsidRDefault="00BC24D5" w:rsidP="005E510C">
            <w:pPr>
              <w:spacing w:line="240" w:lineRule="auto"/>
              <w:rPr>
                <w:rFonts w:cstheme="minorHAnsi"/>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018157C" w14:textId="4EB7FC91" w:rsidR="003D7085" w:rsidRDefault="00BC24D5" w:rsidP="005E510C">
            <w:pPr>
              <w:spacing w:after="0" w:line="240" w:lineRule="auto"/>
              <w:rPr>
                <w:rFonts w:cstheme="minorHAnsi"/>
                <w:sz w:val="24"/>
                <w:szCs w:val="24"/>
              </w:rPr>
            </w:pPr>
            <w:r w:rsidRPr="008113F2">
              <w:rPr>
                <w:rFonts w:cstheme="minorHAnsi"/>
                <w:sz w:val="24"/>
                <w:szCs w:val="24"/>
              </w:rPr>
              <w:t>Kryterium jest weryfikowane na podstawie danych zawartych we wniosku i załącznikac</w:t>
            </w:r>
            <w:r w:rsidR="007E1EDF">
              <w:rPr>
                <w:rFonts w:cstheme="minorHAnsi"/>
                <w:sz w:val="24"/>
                <w:szCs w:val="24"/>
              </w:rPr>
              <w:t>h oraz odpowiednich oświadczeń W</w:t>
            </w:r>
            <w:r w:rsidRPr="008113F2">
              <w:rPr>
                <w:rFonts w:cstheme="minorHAnsi"/>
                <w:sz w:val="24"/>
                <w:szCs w:val="24"/>
              </w:rPr>
              <w:t>nioskodawcy/</w:t>
            </w:r>
          </w:p>
          <w:p w14:paraId="4E9BAA62" w14:textId="415CCBCA" w:rsidR="00BC24D5" w:rsidRPr="008113F2" w:rsidRDefault="007E1EDF" w:rsidP="005E510C">
            <w:pPr>
              <w:spacing w:after="0" w:line="240" w:lineRule="auto"/>
              <w:rPr>
                <w:rFonts w:cstheme="minorHAnsi"/>
                <w:sz w:val="24"/>
                <w:szCs w:val="24"/>
              </w:rPr>
            </w:pPr>
            <w:r>
              <w:rPr>
                <w:rFonts w:cstheme="minorHAnsi"/>
                <w:sz w:val="24"/>
                <w:szCs w:val="24"/>
              </w:rPr>
              <w:t>P</w:t>
            </w:r>
            <w:r w:rsidR="00BC24D5" w:rsidRPr="008113F2">
              <w:rPr>
                <w:rFonts w:cstheme="minorHAnsi"/>
                <w:sz w:val="24"/>
                <w:szCs w:val="24"/>
              </w:rPr>
              <w:t>artnera</w:t>
            </w:r>
          </w:p>
        </w:tc>
      </w:tr>
      <w:tr w:rsidR="008113F2" w:rsidRPr="008113F2" w14:paraId="26A14372" w14:textId="77777777" w:rsidTr="005E510C">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5379F57" w14:textId="77777777" w:rsidR="00BC24D5" w:rsidRPr="008113F2" w:rsidRDefault="00BC24D5" w:rsidP="00BC24D5">
            <w:pPr>
              <w:pStyle w:val="NormalnyWeb"/>
              <w:numPr>
                <w:ilvl w:val="0"/>
                <w:numId w:val="10"/>
              </w:numPr>
              <w:spacing w:beforeAutospacing="0" w:afterAutospacing="0"/>
              <w:jc w:val="center"/>
              <w:rPr>
                <w:rFonts w:asciiTheme="minorHAnsi" w:eastAsiaTheme="minorHAnsi" w:hAnsiTheme="minorHAnsi" w:cstheme="minorHAnsi"/>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E87345" w14:textId="7D7392D4" w:rsidR="00BC24D5" w:rsidRPr="000E5116" w:rsidRDefault="00BC24D5" w:rsidP="005E510C">
            <w:pPr>
              <w:pStyle w:val="NormalnyWeb"/>
              <w:spacing w:beforeAutospacing="0" w:afterAutospacing="0"/>
              <w:rPr>
                <w:rFonts w:asciiTheme="minorHAnsi" w:eastAsiaTheme="minorHAnsi" w:hAnsiTheme="minorHAnsi" w:cstheme="minorHAnsi"/>
                <w:b/>
                <w:lang w:val="pl-PL" w:eastAsia="en-US"/>
              </w:rPr>
            </w:pPr>
            <w:r w:rsidRPr="000E5116">
              <w:rPr>
                <w:rFonts w:asciiTheme="minorHAnsi" w:eastAsiaTheme="minorHAnsi" w:hAnsiTheme="minorHAnsi" w:cstheme="minorHAnsi"/>
                <w:b/>
                <w:lang w:val="pl-PL" w:eastAsia="en-US"/>
              </w:rPr>
              <w:t>Źródło/zabezpieczeni</w:t>
            </w:r>
            <w:r w:rsidR="00793309" w:rsidRPr="000E5116">
              <w:rPr>
                <w:rFonts w:asciiTheme="minorHAnsi" w:eastAsiaTheme="minorHAnsi" w:hAnsiTheme="minorHAnsi" w:cstheme="minorHAnsi"/>
                <w:b/>
                <w:lang w:val="pl-PL" w:eastAsia="en-US"/>
              </w:rPr>
              <w:t>e</w:t>
            </w:r>
            <w:r w:rsidRPr="000E5116">
              <w:rPr>
                <w:rFonts w:asciiTheme="minorHAnsi" w:eastAsiaTheme="minorHAnsi" w:hAnsiTheme="minorHAnsi" w:cstheme="minorHAnsi"/>
                <w:b/>
                <w:lang w:val="pl-PL" w:eastAsia="en-US"/>
              </w:rPr>
              <w:t xml:space="preserve"> finansowania projektu</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D9AED6B" w14:textId="6E6EFAF2" w:rsidR="00BC24D5" w:rsidRPr="008113F2" w:rsidRDefault="007E1EDF" w:rsidP="001D235C">
            <w:pPr>
              <w:spacing w:line="240" w:lineRule="auto"/>
              <w:jc w:val="both"/>
              <w:rPr>
                <w:rFonts w:eastAsia="Calibri" w:cstheme="minorHAnsi"/>
                <w:bCs/>
                <w:sz w:val="24"/>
                <w:szCs w:val="24"/>
                <w:lang w:eastAsia="ar-SA"/>
              </w:rPr>
            </w:pPr>
            <w:r>
              <w:rPr>
                <w:rFonts w:eastAsia="Calibri" w:cstheme="minorHAnsi"/>
                <w:bCs/>
                <w:sz w:val="24"/>
                <w:szCs w:val="24"/>
                <w:lang w:eastAsia="ar-SA"/>
              </w:rPr>
              <w:t>Wnioskodawca i/lub P</w:t>
            </w:r>
            <w:r w:rsidR="00BC24D5" w:rsidRPr="008113F2">
              <w:rPr>
                <w:rFonts w:eastAsia="Calibri" w:cstheme="minorHAnsi"/>
                <w:bCs/>
                <w:sz w:val="24"/>
                <w:szCs w:val="24"/>
                <w:lang w:eastAsia="ar-SA"/>
              </w:rPr>
              <w:t>artner deklaruje, że najpóźniej na dzień podpisania umowy posiadać będzie środki niezbędne do sfinansowania wydatków niekwalifikowalnych projektu oraz wydatków kwalifikowalnych, stanowiących różnicę pomiędzy całkowitą wartością wydatków kwalifikowalnych a kwotą dofinansowania</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B92E310" w14:textId="77777777" w:rsidR="00BC24D5" w:rsidRPr="008113F2" w:rsidRDefault="00BC24D5" w:rsidP="005E510C">
            <w:pPr>
              <w:spacing w:after="0" w:line="240" w:lineRule="auto"/>
              <w:rPr>
                <w:rFonts w:cstheme="minorHAnsi"/>
                <w:sz w:val="24"/>
                <w:szCs w:val="24"/>
                <w:lang w:eastAsia="ar-SA"/>
              </w:rPr>
            </w:pPr>
            <w:r w:rsidRPr="008113F2">
              <w:rPr>
                <w:rFonts w:cstheme="minorHAnsi"/>
                <w:sz w:val="24"/>
                <w:szCs w:val="24"/>
                <w:lang w:eastAsia="ar-SA"/>
              </w:rPr>
              <w:t>TAK/NIE</w:t>
            </w:r>
          </w:p>
          <w:p w14:paraId="1D1D9157" w14:textId="77777777" w:rsidR="00BC24D5" w:rsidRPr="008113F2" w:rsidRDefault="00BC24D5" w:rsidP="005E510C">
            <w:pPr>
              <w:spacing w:after="0" w:line="240" w:lineRule="auto"/>
              <w:rPr>
                <w:rFonts w:cstheme="minorHAnsi"/>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25D76BF" w14:textId="286DD831" w:rsidR="00BC24D5" w:rsidRPr="008113F2" w:rsidRDefault="00BC24D5" w:rsidP="005E510C">
            <w:pPr>
              <w:spacing w:after="0" w:line="240" w:lineRule="auto"/>
              <w:rPr>
                <w:rFonts w:eastAsia="Calibri" w:cstheme="minorHAnsi"/>
                <w:bCs/>
                <w:sz w:val="24"/>
                <w:szCs w:val="24"/>
                <w:lang w:eastAsia="ar-SA"/>
              </w:rPr>
            </w:pPr>
            <w:r w:rsidRPr="008113F2">
              <w:rPr>
                <w:rFonts w:eastAsia="Calibri" w:cstheme="minorHAnsi"/>
                <w:bCs/>
                <w:sz w:val="24"/>
                <w:szCs w:val="24"/>
                <w:lang w:eastAsia="ar-SA"/>
              </w:rPr>
              <w:t>Kryterium weryfikowane na podstawie danych zawartych we wniosku o dofinansowanie projektu wraz z załącznikami oraz w szczególności na bazie oświadczenia Wnioskodawcy o zabezpieczeniu środków na realizację projektu</w:t>
            </w:r>
          </w:p>
        </w:tc>
      </w:tr>
      <w:tr w:rsidR="008113F2" w:rsidRPr="008113F2" w14:paraId="3164A635" w14:textId="77777777" w:rsidTr="005E510C">
        <w:trPr>
          <w:trHeight w:val="3863"/>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3A53FE3" w14:textId="77777777" w:rsidR="00BC24D5" w:rsidRPr="008113F2" w:rsidRDefault="00BC24D5" w:rsidP="00BC24D5">
            <w:pPr>
              <w:pStyle w:val="NormalnyWeb"/>
              <w:numPr>
                <w:ilvl w:val="0"/>
                <w:numId w:val="10"/>
              </w:numPr>
              <w:spacing w:beforeAutospacing="0" w:afterAutospacing="0"/>
              <w:jc w:val="center"/>
              <w:rPr>
                <w:rFonts w:asciiTheme="minorHAnsi" w:eastAsiaTheme="minorHAnsi" w:hAnsiTheme="minorHAnsi" w:cstheme="minorHAnsi"/>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90A847" w14:textId="5B7D9F84" w:rsidR="00BC24D5" w:rsidRPr="000E5116" w:rsidRDefault="00BC24D5" w:rsidP="005E510C">
            <w:pPr>
              <w:pStyle w:val="NormalnyWeb"/>
              <w:spacing w:beforeAutospacing="0" w:afterAutospacing="0"/>
              <w:rPr>
                <w:rFonts w:asciiTheme="minorHAnsi" w:eastAsia="Calibri" w:hAnsiTheme="minorHAnsi" w:cstheme="minorHAnsi"/>
                <w:b/>
                <w:bCs/>
                <w:lang w:val="pl-PL" w:eastAsia="ar-SA"/>
              </w:rPr>
            </w:pPr>
            <w:r w:rsidRPr="000E5116">
              <w:rPr>
                <w:rFonts w:asciiTheme="minorHAnsi" w:eastAsiaTheme="minorHAnsi" w:hAnsiTheme="minorHAnsi" w:cstheme="minorHAnsi"/>
                <w:b/>
                <w:lang w:val="pl-PL" w:eastAsia="en-US"/>
              </w:rPr>
              <w:t>Operacja jest zgodna</w:t>
            </w:r>
            <w:r w:rsidR="00793309" w:rsidRPr="000E5116">
              <w:rPr>
                <w:rFonts w:asciiTheme="minorHAnsi" w:eastAsiaTheme="minorHAnsi" w:hAnsiTheme="minorHAnsi" w:cstheme="minorHAnsi"/>
                <w:b/>
                <w:lang w:val="pl-PL" w:eastAsia="en-US"/>
              </w:rPr>
              <w:br/>
            </w:r>
            <w:r w:rsidRPr="000E5116">
              <w:rPr>
                <w:rFonts w:asciiTheme="minorHAnsi" w:eastAsiaTheme="minorHAnsi" w:hAnsiTheme="minorHAnsi" w:cstheme="minorHAnsi"/>
                <w:b/>
                <w:lang w:val="pl-PL" w:eastAsia="en-US"/>
              </w:rPr>
              <w:t xml:space="preserve"> z zasadą zrównoważonego rozwoju, z celami zrównoważonego rozwoju ONZ, Porozumienia Paryskiego</w:t>
            </w:r>
            <w:r w:rsidRPr="000E5116">
              <w:rPr>
                <w:rFonts w:asciiTheme="minorHAnsi" w:eastAsiaTheme="minorHAnsi" w:hAnsiTheme="minorHAnsi" w:cstheme="minorHAnsi"/>
                <w:b/>
                <w:strike/>
                <w:lang w:val="pl-PL" w:eastAsia="en-US"/>
              </w:rPr>
              <w:t xml:space="preserve"> </w:t>
            </w:r>
            <w:r w:rsidRPr="000E5116">
              <w:rPr>
                <w:rFonts w:asciiTheme="minorHAnsi" w:eastAsiaTheme="minorHAnsi" w:hAnsiTheme="minorHAnsi" w:cstheme="minorHAnsi"/>
                <w:b/>
                <w:lang w:val="pl-PL" w:eastAsia="en-US"/>
              </w:rPr>
              <w:t>oraz zasadą „nie czyń poważnych szkód” (DNSH)</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9948A34" w14:textId="7D5D6577" w:rsidR="00BC24D5" w:rsidRPr="008113F2" w:rsidRDefault="00BC24D5" w:rsidP="001D235C">
            <w:pPr>
              <w:spacing w:line="240" w:lineRule="auto"/>
              <w:jc w:val="both"/>
              <w:rPr>
                <w:rFonts w:eastAsia="Calibri" w:cstheme="minorHAnsi"/>
                <w:bCs/>
                <w:sz w:val="24"/>
                <w:szCs w:val="24"/>
                <w:lang w:eastAsia="ar-SA"/>
              </w:rPr>
            </w:pPr>
            <w:r w:rsidRPr="008113F2">
              <w:rPr>
                <w:rFonts w:eastAsia="Calibri" w:cstheme="minorHAnsi"/>
                <w:bCs/>
                <w:sz w:val="24"/>
                <w:szCs w:val="24"/>
                <w:lang w:eastAsia="ar-SA"/>
              </w:rPr>
              <w:t>Kryterium uważa się za spełnione, jeśli Wnioskodawca wykaże pozytywny wpływ projektu na zasadę zrównoważonego rozwoju oraz wykaże że nie narusza zasady DNSH („nie czyń znaczących szkód”). Podejmowane działania powinny być ukierunkowane na: racjonalne gospodarowanie zasobami, ograniczenie presji na środowisko, uwzględnienie efektów środowiskowych w zarządzaniu, podnoszenie świadomości ekologicznej społeczeństwa. Wskazany przez Wnioskodawcę opis powinien być odpowiednio dobrany do specyfiki i zakresu rzeczowego projektu.</w:t>
            </w:r>
          </w:p>
          <w:p w14:paraId="76BF4E66" w14:textId="13C90F70" w:rsidR="00BC24D5" w:rsidRPr="008113F2" w:rsidRDefault="00BC24D5" w:rsidP="001D235C">
            <w:pPr>
              <w:spacing w:line="240" w:lineRule="auto"/>
              <w:jc w:val="both"/>
              <w:rPr>
                <w:rFonts w:eastAsia="Calibri" w:cstheme="minorHAnsi"/>
                <w:bCs/>
                <w:sz w:val="24"/>
                <w:szCs w:val="24"/>
                <w:lang w:eastAsia="ar-SA"/>
              </w:rPr>
            </w:pPr>
            <w:r w:rsidRPr="008113F2">
              <w:rPr>
                <w:rFonts w:eastAsia="Calibri" w:cstheme="minorHAnsi"/>
                <w:bCs/>
                <w:sz w:val="24"/>
                <w:szCs w:val="24"/>
                <w:lang w:eastAsia="ar-SA"/>
              </w:rPr>
              <w:t>W ramach kryterium wnioskodawca powinien wykazać pozytywny lub neutralny wpływ operacji na zasadę zrównoważonego rozwoju</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42F8423" w14:textId="77777777" w:rsidR="00BC24D5" w:rsidRPr="008113F2" w:rsidRDefault="00BC24D5" w:rsidP="005E510C">
            <w:pPr>
              <w:spacing w:after="0" w:line="240" w:lineRule="auto"/>
              <w:rPr>
                <w:rFonts w:cstheme="minorHAnsi"/>
                <w:sz w:val="24"/>
                <w:szCs w:val="24"/>
                <w:lang w:eastAsia="ar-SA"/>
              </w:rPr>
            </w:pPr>
            <w:r w:rsidRPr="008113F2">
              <w:rPr>
                <w:rFonts w:cstheme="minorHAnsi"/>
                <w:sz w:val="24"/>
                <w:szCs w:val="24"/>
                <w:lang w:eastAsia="ar-SA"/>
              </w:rPr>
              <w:t>TAK/NIE</w:t>
            </w:r>
          </w:p>
          <w:p w14:paraId="147B7526" w14:textId="106FEE94" w:rsidR="00BC24D5" w:rsidRPr="008113F2" w:rsidRDefault="00BC24D5" w:rsidP="005E510C">
            <w:pPr>
              <w:spacing w:after="0" w:line="240" w:lineRule="auto"/>
              <w:rPr>
                <w:rFonts w:eastAsia="Calibri" w:cstheme="minorHAnsi"/>
                <w:bCs/>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AB9C471" w14:textId="213E37BE" w:rsidR="003019E5" w:rsidRDefault="00BC24D5" w:rsidP="005E510C">
            <w:pPr>
              <w:spacing w:after="0" w:line="240" w:lineRule="auto"/>
              <w:rPr>
                <w:rFonts w:cstheme="minorHAnsi"/>
                <w:sz w:val="24"/>
                <w:szCs w:val="24"/>
              </w:rPr>
            </w:pPr>
            <w:r w:rsidRPr="008113F2">
              <w:rPr>
                <w:rFonts w:cstheme="minorHAnsi"/>
                <w:sz w:val="24"/>
                <w:szCs w:val="24"/>
              </w:rPr>
              <w:t>Kryterium jest weryfikowane na podstawie danych zawartych we wniosku i załącznikac</w:t>
            </w:r>
            <w:r w:rsidR="007E1EDF">
              <w:rPr>
                <w:rFonts w:cstheme="minorHAnsi"/>
                <w:sz w:val="24"/>
                <w:szCs w:val="24"/>
              </w:rPr>
              <w:t>h oraz odpowiednich oświadczeń W</w:t>
            </w:r>
            <w:r w:rsidRPr="008113F2">
              <w:rPr>
                <w:rFonts w:cstheme="minorHAnsi"/>
                <w:sz w:val="24"/>
                <w:szCs w:val="24"/>
              </w:rPr>
              <w:t>nioskodawcy/</w:t>
            </w:r>
          </w:p>
          <w:p w14:paraId="5F49E860" w14:textId="286A1BA8" w:rsidR="00BC24D5" w:rsidRPr="008113F2" w:rsidRDefault="007E1EDF" w:rsidP="005E510C">
            <w:pPr>
              <w:spacing w:after="0" w:line="240" w:lineRule="auto"/>
              <w:rPr>
                <w:rFonts w:eastAsia="Calibri" w:cstheme="minorHAnsi"/>
                <w:bCs/>
                <w:sz w:val="24"/>
                <w:szCs w:val="24"/>
                <w:lang w:eastAsia="ar-SA"/>
              </w:rPr>
            </w:pPr>
            <w:r>
              <w:rPr>
                <w:rFonts w:cstheme="minorHAnsi"/>
                <w:sz w:val="24"/>
                <w:szCs w:val="24"/>
              </w:rPr>
              <w:t>P</w:t>
            </w:r>
            <w:r w:rsidR="00BC24D5" w:rsidRPr="008113F2">
              <w:rPr>
                <w:rFonts w:cstheme="minorHAnsi"/>
                <w:sz w:val="24"/>
                <w:szCs w:val="24"/>
              </w:rPr>
              <w:t>artnera</w:t>
            </w:r>
          </w:p>
        </w:tc>
      </w:tr>
      <w:tr w:rsidR="008113F2" w:rsidRPr="008113F2" w14:paraId="2BB49A63" w14:textId="77777777" w:rsidTr="005E510C">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D491857" w14:textId="77777777" w:rsidR="00BC24D5" w:rsidRPr="008113F2" w:rsidRDefault="00BC24D5" w:rsidP="00BC24D5">
            <w:pPr>
              <w:pStyle w:val="NormalnyWeb"/>
              <w:numPr>
                <w:ilvl w:val="0"/>
                <w:numId w:val="10"/>
              </w:numPr>
              <w:spacing w:beforeAutospacing="0" w:afterAutospacing="0"/>
              <w:jc w:val="center"/>
              <w:rPr>
                <w:rFonts w:asciiTheme="minorHAnsi" w:eastAsiaTheme="minorHAnsi" w:hAnsiTheme="minorHAnsi" w:cstheme="minorHAnsi"/>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37C0AE" w14:textId="4D60DBBE" w:rsidR="00BC24D5" w:rsidRPr="000E5116" w:rsidRDefault="00BC24D5" w:rsidP="005E510C">
            <w:pPr>
              <w:pStyle w:val="NormalnyWeb"/>
              <w:spacing w:beforeAutospacing="0" w:afterAutospacing="0"/>
              <w:rPr>
                <w:rFonts w:asciiTheme="minorHAnsi" w:eastAsia="Calibri" w:hAnsiTheme="minorHAnsi" w:cstheme="minorHAnsi"/>
                <w:b/>
                <w:bCs/>
                <w:lang w:val="pl-PL" w:eastAsia="ar-SA"/>
              </w:rPr>
            </w:pPr>
            <w:r w:rsidRPr="000E5116">
              <w:rPr>
                <w:rFonts w:asciiTheme="minorHAnsi" w:eastAsiaTheme="minorHAnsi" w:hAnsiTheme="minorHAnsi" w:cstheme="minorHAnsi"/>
                <w:b/>
                <w:lang w:val="pl-PL" w:eastAsia="en-US"/>
              </w:rPr>
              <w:t>Operacja jest zgodna ze standardem minimum realizacji zasady równości kobiet i mężczyzn</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202571F" w14:textId="14D6AB42" w:rsidR="00BC24D5" w:rsidRPr="008113F2" w:rsidRDefault="00BC24D5" w:rsidP="001D235C">
            <w:pPr>
              <w:spacing w:after="0" w:line="240" w:lineRule="auto"/>
              <w:jc w:val="both"/>
              <w:rPr>
                <w:rFonts w:eastAsia="Calibri" w:cstheme="minorHAnsi"/>
                <w:bCs/>
                <w:sz w:val="24"/>
                <w:szCs w:val="24"/>
                <w:lang w:eastAsia="ar-SA"/>
              </w:rPr>
            </w:pPr>
            <w:r w:rsidRPr="008113F2">
              <w:rPr>
                <w:rFonts w:eastAsia="Calibri" w:cstheme="minorHAnsi"/>
                <w:bCs/>
                <w:sz w:val="24"/>
                <w:szCs w:val="24"/>
                <w:lang w:eastAsia="ar-SA"/>
              </w:rPr>
              <w:t xml:space="preserve">W ramach kryterium weryfikowane jest czy wnioskodawca wykazał spełnienie zasady równości kobiet i mężczyzn (w oparciu o standard minimum stanowiący załącznik do wytycznych dotyczących realizacji zasad równościowych </w:t>
            </w:r>
            <w:r w:rsidR="001D235C">
              <w:rPr>
                <w:rFonts w:eastAsia="Calibri" w:cstheme="minorHAnsi"/>
                <w:bCs/>
                <w:sz w:val="24"/>
                <w:szCs w:val="24"/>
                <w:lang w:eastAsia="ar-SA"/>
              </w:rPr>
              <w:br/>
            </w:r>
            <w:r w:rsidRPr="008113F2">
              <w:rPr>
                <w:rFonts w:eastAsia="Calibri" w:cstheme="minorHAnsi"/>
                <w:bCs/>
                <w:sz w:val="24"/>
                <w:szCs w:val="24"/>
                <w:lang w:eastAsia="ar-SA"/>
              </w:rPr>
              <w:t>w ramach funduszy unijnych na lata 2021-2027)</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ED4E978" w14:textId="77777777" w:rsidR="00BC24D5" w:rsidRPr="008113F2" w:rsidRDefault="00BC24D5" w:rsidP="005E510C">
            <w:pPr>
              <w:spacing w:after="0" w:line="240" w:lineRule="auto"/>
              <w:rPr>
                <w:rFonts w:cstheme="minorHAnsi"/>
                <w:sz w:val="24"/>
                <w:szCs w:val="24"/>
                <w:lang w:eastAsia="ar-SA"/>
              </w:rPr>
            </w:pPr>
            <w:r w:rsidRPr="008113F2">
              <w:rPr>
                <w:rFonts w:cstheme="minorHAnsi"/>
                <w:sz w:val="24"/>
                <w:szCs w:val="24"/>
                <w:lang w:eastAsia="ar-SA"/>
              </w:rPr>
              <w:t>TAK/NIE</w:t>
            </w:r>
          </w:p>
          <w:p w14:paraId="490D9D0D" w14:textId="77777777" w:rsidR="00BC24D5" w:rsidRPr="008113F2" w:rsidRDefault="00BC24D5" w:rsidP="005E510C">
            <w:pPr>
              <w:spacing w:after="0" w:line="240" w:lineRule="auto"/>
              <w:rPr>
                <w:rFonts w:eastAsia="Calibri" w:cstheme="minorHAnsi"/>
                <w:bCs/>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BD52A07" w14:textId="7EC7D641" w:rsidR="003019E5" w:rsidRDefault="00BC24D5" w:rsidP="005E510C">
            <w:pPr>
              <w:spacing w:after="0" w:line="240" w:lineRule="auto"/>
              <w:rPr>
                <w:rFonts w:cstheme="minorHAnsi"/>
                <w:sz w:val="24"/>
                <w:szCs w:val="24"/>
              </w:rPr>
            </w:pPr>
            <w:r w:rsidRPr="008113F2">
              <w:rPr>
                <w:rFonts w:cstheme="minorHAnsi"/>
                <w:sz w:val="24"/>
                <w:szCs w:val="24"/>
              </w:rPr>
              <w:t>Kryterium jest weryfikowane na podstawie danych zawartych we wniosku i załącznikac</w:t>
            </w:r>
            <w:r w:rsidR="007E1EDF">
              <w:rPr>
                <w:rFonts w:cstheme="minorHAnsi"/>
                <w:sz w:val="24"/>
                <w:szCs w:val="24"/>
              </w:rPr>
              <w:t>h oraz odpowiednich oświadczeń W</w:t>
            </w:r>
            <w:r w:rsidRPr="008113F2">
              <w:rPr>
                <w:rFonts w:cstheme="minorHAnsi"/>
                <w:sz w:val="24"/>
                <w:szCs w:val="24"/>
              </w:rPr>
              <w:t>nioskodawcy/</w:t>
            </w:r>
          </w:p>
          <w:p w14:paraId="2A4ECA53" w14:textId="118FA506" w:rsidR="00BC24D5" w:rsidRPr="008113F2" w:rsidRDefault="007E1EDF" w:rsidP="005E510C">
            <w:pPr>
              <w:spacing w:after="0" w:line="240" w:lineRule="auto"/>
              <w:rPr>
                <w:rFonts w:eastAsia="Calibri" w:cstheme="minorHAnsi"/>
                <w:bCs/>
                <w:sz w:val="24"/>
                <w:szCs w:val="24"/>
                <w:lang w:eastAsia="ar-SA"/>
              </w:rPr>
            </w:pPr>
            <w:r>
              <w:rPr>
                <w:rFonts w:cstheme="minorHAnsi"/>
                <w:sz w:val="24"/>
                <w:szCs w:val="24"/>
              </w:rPr>
              <w:t>P</w:t>
            </w:r>
            <w:r w:rsidR="00BC24D5" w:rsidRPr="008113F2">
              <w:rPr>
                <w:rFonts w:cstheme="minorHAnsi"/>
                <w:sz w:val="24"/>
                <w:szCs w:val="24"/>
              </w:rPr>
              <w:t>artnera</w:t>
            </w:r>
          </w:p>
        </w:tc>
      </w:tr>
      <w:tr w:rsidR="008113F2" w:rsidRPr="008113F2" w14:paraId="416E8672" w14:textId="77777777" w:rsidTr="005E510C">
        <w:trPr>
          <w:trHeight w:val="4388"/>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A937F56" w14:textId="77777777" w:rsidR="00BC24D5" w:rsidRPr="008113F2" w:rsidRDefault="00BC24D5" w:rsidP="00BC24D5">
            <w:pPr>
              <w:pStyle w:val="NormalnyWeb"/>
              <w:numPr>
                <w:ilvl w:val="0"/>
                <w:numId w:val="10"/>
              </w:numPr>
              <w:spacing w:beforeAutospacing="0" w:afterAutospacing="0"/>
              <w:jc w:val="center"/>
              <w:rPr>
                <w:rFonts w:asciiTheme="minorHAnsi" w:eastAsiaTheme="minorHAnsi" w:hAnsiTheme="minorHAnsi" w:cstheme="minorHAnsi"/>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88E900" w14:textId="007523AF" w:rsidR="00BC24D5" w:rsidRPr="000E5116" w:rsidRDefault="00BC24D5" w:rsidP="005E510C">
            <w:pPr>
              <w:pStyle w:val="NormalnyWeb"/>
              <w:spacing w:beforeAutospacing="0" w:afterAutospacing="0"/>
              <w:rPr>
                <w:rFonts w:asciiTheme="minorHAnsi" w:eastAsia="Calibri" w:hAnsiTheme="minorHAnsi" w:cstheme="minorHAnsi"/>
                <w:b/>
                <w:bCs/>
                <w:lang w:val="pl-PL" w:eastAsia="ar-SA"/>
              </w:rPr>
            </w:pPr>
            <w:r w:rsidRPr="000E5116">
              <w:rPr>
                <w:rFonts w:asciiTheme="minorHAnsi" w:eastAsiaTheme="minorHAnsi" w:hAnsiTheme="minorHAnsi" w:cstheme="minorHAnsi"/>
                <w:b/>
                <w:lang w:val="pl-PL" w:eastAsia="en-US"/>
              </w:rPr>
              <w:t>Wnioskodawca wykazał, że operacja będzie miała pozytywny wpływ na zasadę równości szans i niedyskryminacji, w tym dostępności dla osób z niepełnosprawnościami</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A5F67E8" w14:textId="25735AB7" w:rsidR="00BC24D5" w:rsidRPr="008113F2" w:rsidRDefault="00BC24D5" w:rsidP="001D235C">
            <w:pPr>
              <w:spacing w:after="0" w:line="240" w:lineRule="auto"/>
              <w:jc w:val="both"/>
              <w:rPr>
                <w:rFonts w:eastAsia="Calibri" w:cstheme="minorHAnsi"/>
                <w:bCs/>
                <w:sz w:val="24"/>
                <w:szCs w:val="24"/>
                <w:lang w:eastAsia="ar-SA"/>
              </w:rPr>
            </w:pPr>
            <w:r w:rsidRPr="008113F2">
              <w:rPr>
                <w:rFonts w:eastAsia="Calibri" w:cstheme="minorHAnsi"/>
                <w:bCs/>
                <w:sz w:val="24"/>
                <w:szCs w:val="24"/>
                <w:lang w:eastAsia="ar-SA"/>
              </w:rPr>
              <w:t>W ramach kryterium weryfikowana jest zgodność z zasadą równości szans i niedyskryminacji, w tym dostępności dla osób z niepełnosprawnościami.</w:t>
            </w:r>
          </w:p>
          <w:p w14:paraId="70B24C23" w14:textId="71907090" w:rsidR="00BC24D5" w:rsidRPr="008113F2" w:rsidRDefault="00BC24D5" w:rsidP="001D235C">
            <w:pPr>
              <w:spacing w:after="0" w:line="240" w:lineRule="auto"/>
              <w:jc w:val="both"/>
              <w:rPr>
                <w:rFonts w:eastAsia="Calibri" w:cstheme="minorHAnsi"/>
                <w:bCs/>
                <w:sz w:val="24"/>
                <w:szCs w:val="24"/>
                <w:lang w:eastAsia="ar-SA"/>
              </w:rPr>
            </w:pPr>
            <w:r w:rsidRPr="008113F2">
              <w:rPr>
                <w:rFonts w:eastAsia="Calibri" w:cstheme="minorHAnsi"/>
                <w:bCs/>
                <w:sz w:val="24"/>
                <w:szCs w:val="24"/>
                <w:lang w:eastAsia="ar-SA"/>
              </w:rPr>
              <w:t>Przez pozytywny wpływ należy rozumieć zapewnienie dostępności do oferowanego w operacji wsparcia dla wszystkich jego uczestników oraz zapewnienie dostępności wszystkich produktów operacji  (które nie zostały uznane za neutralne) dla wszystkich ich użytkowników, zgodnie ze standardami dostępności, stanowiącymi załącznik nr 2 Standardy dostępności dla polityki spójności 2021-2027 do Wytycznych dotyczących realizacji zasad równościowych w ramach funduszy unijnych na lata 2021-2027.</w:t>
            </w:r>
          </w:p>
          <w:p w14:paraId="0BD60C6D" w14:textId="1D29FA77" w:rsidR="00BC24D5" w:rsidRPr="008113F2" w:rsidRDefault="00BC24D5" w:rsidP="001D235C">
            <w:pPr>
              <w:spacing w:after="0" w:line="240" w:lineRule="auto"/>
              <w:jc w:val="both"/>
              <w:rPr>
                <w:rFonts w:eastAsia="Calibri" w:cstheme="minorHAnsi"/>
                <w:bCs/>
                <w:sz w:val="24"/>
                <w:szCs w:val="24"/>
                <w:lang w:eastAsia="ar-SA"/>
              </w:rPr>
            </w:pPr>
            <w:r w:rsidRPr="008113F2">
              <w:rPr>
                <w:rFonts w:eastAsia="Calibri" w:cstheme="minorHAnsi"/>
                <w:bCs/>
                <w:sz w:val="24"/>
                <w:szCs w:val="24"/>
                <w:lang w:eastAsia="ar-SA"/>
              </w:rPr>
              <w:t>Ponadto weryfikacji podlega, czy organy uchwałodawcze JST nie przyjęły dokumentów zawierających zapisy naruszające zasady równości wszystkich obywateli, w tym zawierające elementy dyskryminacyjne (np. Strefy wolne od LGBTQ+, Samorządowa Karta Praw Rodziny, itp.)</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DA756D7" w14:textId="77777777" w:rsidR="00BC24D5" w:rsidRPr="008113F2" w:rsidRDefault="00BC24D5" w:rsidP="005E510C">
            <w:pPr>
              <w:spacing w:after="0" w:line="240" w:lineRule="auto"/>
              <w:rPr>
                <w:rFonts w:cstheme="minorHAnsi"/>
                <w:sz w:val="24"/>
                <w:szCs w:val="24"/>
                <w:lang w:eastAsia="ar-SA"/>
              </w:rPr>
            </w:pPr>
            <w:r w:rsidRPr="008113F2">
              <w:rPr>
                <w:rFonts w:cstheme="minorHAnsi"/>
                <w:sz w:val="24"/>
                <w:szCs w:val="24"/>
                <w:lang w:eastAsia="ar-SA"/>
              </w:rPr>
              <w:t>TAK/NIE</w:t>
            </w:r>
          </w:p>
          <w:p w14:paraId="07BB3426" w14:textId="77777777" w:rsidR="00BC24D5" w:rsidRPr="008113F2" w:rsidRDefault="00BC24D5" w:rsidP="005E510C">
            <w:pPr>
              <w:spacing w:after="0" w:line="240" w:lineRule="auto"/>
              <w:rPr>
                <w:rFonts w:eastAsia="Calibri" w:cstheme="minorHAnsi"/>
                <w:bCs/>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E5BF244" w14:textId="7A61BCDA" w:rsidR="003019E5" w:rsidRDefault="00BC24D5" w:rsidP="005E510C">
            <w:pPr>
              <w:spacing w:after="0" w:line="240" w:lineRule="auto"/>
              <w:rPr>
                <w:rFonts w:cstheme="minorHAnsi"/>
                <w:sz w:val="24"/>
                <w:szCs w:val="24"/>
              </w:rPr>
            </w:pPr>
            <w:r w:rsidRPr="008113F2">
              <w:rPr>
                <w:rFonts w:cstheme="minorHAnsi"/>
                <w:sz w:val="24"/>
                <w:szCs w:val="24"/>
              </w:rPr>
              <w:t>Kryterium jest weryfikowane na podstawie danych zawartych we wniosku i załącznikac</w:t>
            </w:r>
            <w:r w:rsidR="007E1EDF">
              <w:rPr>
                <w:rFonts w:cstheme="minorHAnsi"/>
                <w:sz w:val="24"/>
                <w:szCs w:val="24"/>
              </w:rPr>
              <w:t>h oraz odpowiednich oświadczeń W</w:t>
            </w:r>
            <w:r w:rsidRPr="008113F2">
              <w:rPr>
                <w:rFonts w:cstheme="minorHAnsi"/>
                <w:sz w:val="24"/>
                <w:szCs w:val="24"/>
              </w:rPr>
              <w:t>nioskodawcy/</w:t>
            </w:r>
          </w:p>
          <w:p w14:paraId="33CC5891" w14:textId="44223B4A" w:rsidR="00BC24D5" w:rsidRPr="008113F2" w:rsidRDefault="007E1EDF" w:rsidP="005E510C">
            <w:pPr>
              <w:spacing w:after="0" w:line="240" w:lineRule="auto"/>
              <w:rPr>
                <w:rFonts w:eastAsia="Calibri" w:cstheme="minorHAnsi"/>
                <w:bCs/>
                <w:sz w:val="24"/>
                <w:szCs w:val="24"/>
                <w:lang w:eastAsia="ar-SA"/>
              </w:rPr>
            </w:pPr>
            <w:r>
              <w:rPr>
                <w:rFonts w:cstheme="minorHAnsi"/>
                <w:sz w:val="24"/>
                <w:szCs w:val="24"/>
              </w:rPr>
              <w:t>P</w:t>
            </w:r>
            <w:r w:rsidR="00BC24D5" w:rsidRPr="008113F2">
              <w:rPr>
                <w:rFonts w:cstheme="minorHAnsi"/>
                <w:sz w:val="24"/>
                <w:szCs w:val="24"/>
              </w:rPr>
              <w:t>artnera</w:t>
            </w:r>
          </w:p>
        </w:tc>
      </w:tr>
      <w:tr w:rsidR="008113F2" w:rsidRPr="008113F2" w14:paraId="57F58D3E" w14:textId="77777777" w:rsidTr="005E510C">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828A01A" w14:textId="77777777" w:rsidR="00BC24D5" w:rsidRPr="008113F2" w:rsidRDefault="00BC24D5" w:rsidP="00BC24D5">
            <w:pPr>
              <w:pStyle w:val="NormalnyWeb"/>
              <w:numPr>
                <w:ilvl w:val="0"/>
                <w:numId w:val="10"/>
              </w:numPr>
              <w:spacing w:beforeAutospacing="0" w:afterAutospacing="0"/>
              <w:jc w:val="center"/>
              <w:rPr>
                <w:rFonts w:asciiTheme="minorHAnsi" w:eastAsiaTheme="minorHAnsi" w:hAnsiTheme="minorHAnsi" w:cstheme="minorHAnsi"/>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92D35F" w14:textId="10BFA798" w:rsidR="00BC24D5" w:rsidRPr="000E5116" w:rsidRDefault="00BC24D5" w:rsidP="005E510C">
            <w:pPr>
              <w:pStyle w:val="NormalnyWeb"/>
              <w:spacing w:beforeAutospacing="0" w:afterAutospacing="0"/>
              <w:rPr>
                <w:rFonts w:asciiTheme="minorHAnsi" w:eastAsia="Calibri" w:hAnsiTheme="minorHAnsi" w:cstheme="minorHAnsi"/>
                <w:b/>
                <w:bCs/>
                <w:lang w:val="pl-PL" w:eastAsia="ar-SA"/>
              </w:rPr>
            </w:pPr>
            <w:r w:rsidRPr="000E5116">
              <w:rPr>
                <w:rFonts w:asciiTheme="minorHAnsi" w:eastAsiaTheme="minorHAnsi" w:hAnsiTheme="minorHAnsi" w:cstheme="minorHAnsi"/>
                <w:b/>
                <w:lang w:val="pl-PL" w:eastAsia="en-US"/>
              </w:rPr>
              <w:t>Operacja jest zgodna z Kartą Praw Podstawowych Unii Europejskiej (KPP)</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33F6169" w14:textId="77777777" w:rsidR="00E11145" w:rsidRPr="008113F2" w:rsidRDefault="00BC24D5" w:rsidP="005E510C">
            <w:pPr>
              <w:spacing w:after="0" w:line="240" w:lineRule="auto"/>
              <w:jc w:val="both"/>
              <w:rPr>
                <w:rFonts w:eastAsia="Calibri" w:cstheme="minorHAnsi"/>
                <w:bCs/>
                <w:sz w:val="24"/>
                <w:szCs w:val="24"/>
                <w:lang w:eastAsia="ar-SA"/>
              </w:rPr>
            </w:pPr>
            <w:r w:rsidRPr="008113F2">
              <w:rPr>
                <w:rFonts w:eastAsia="Calibri" w:cstheme="minorHAnsi"/>
                <w:bCs/>
                <w:sz w:val="24"/>
                <w:szCs w:val="24"/>
                <w:lang w:eastAsia="ar-SA"/>
              </w:rPr>
              <w:t xml:space="preserve">Weryfikacji polega zgodność operacji z Kartą Praw Podstawowych Unii Europejskiej z dnia 26 października 2012 r. w zakresie odnoszącym się do sposobu realizacji i zakresu projektu. </w:t>
            </w:r>
          </w:p>
          <w:p w14:paraId="70C3B9C0" w14:textId="4244C4D1" w:rsidR="00BC24D5" w:rsidRPr="008113F2" w:rsidRDefault="00BC24D5" w:rsidP="005E510C">
            <w:pPr>
              <w:spacing w:after="0" w:line="240" w:lineRule="auto"/>
              <w:jc w:val="both"/>
              <w:rPr>
                <w:rFonts w:eastAsia="Calibri" w:cstheme="minorHAnsi"/>
                <w:bCs/>
                <w:sz w:val="24"/>
                <w:szCs w:val="24"/>
                <w:lang w:eastAsia="ar-SA"/>
              </w:rPr>
            </w:pPr>
            <w:r w:rsidRPr="008113F2">
              <w:rPr>
                <w:rFonts w:eastAsia="Calibri" w:cstheme="minorHAnsi"/>
                <w:bCs/>
                <w:sz w:val="24"/>
                <w:szCs w:val="24"/>
                <w:lang w:eastAsia="ar-SA"/>
              </w:rPr>
              <w:t>Zgodność projektu z KPP na etapie oceny wniosku należy rozumieć jako brak sprzeczności pomiędzy zapisami operacji a wymogami tego dokumentu lub stwierdzenie, że te wymagania są neutralne wobec zakresu i zawartości operacji</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FB9FD94" w14:textId="77777777" w:rsidR="00BC24D5" w:rsidRPr="008113F2" w:rsidRDefault="00BC24D5" w:rsidP="005E510C">
            <w:pPr>
              <w:spacing w:after="0" w:line="240" w:lineRule="auto"/>
              <w:rPr>
                <w:rFonts w:cstheme="minorHAnsi"/>
                <w:sz w:val="24"/>
                <w:szCs w:val="24"/>
                <w:lang w:eastAsia="ar-SA"/>
              </w:rPr>
            </w:pPr>
            <w:r w:rsidRPr="008113F2">
              <w:rPr>
                <w:rFonts w:cstheme="minorHAnsi"/>
                <w:sz w:val="24"/>
                <w:szCs w:val="24"/>
                <w:lang w:eastAsia="ar-SA"/>
              </w:rPr>
              <w:t>TAK/NIE</w:t>
            </w:r>
          </w:p>
          <w:p w14:paraId="3D41CFF0" w14:textId="77777777" w:rsidR="00BC24D5" w:rsidRPr="008113F2" w:rsidRDefault="00BC24D5" w:rsidP="005E510C">
            <w:pPr>
              <w:spacing w:after="0" w:line="240" w:lineRule="auto"/>
              <w:rPr>
                <w:rFonts w:eastAsia="Calibri" w:cstheme="minorHAnsi"/>
                <w:bCs/>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215345B" w14:textId="1DDA262F" w:rsidR="003019E5" w:rsidRDefault="00BC24D5" w:rsidP="005E510C">
            <w:pPr>
              <w:spacing w:after="0" w:line="240" w:lineRule="auto"/>
              <w:rPr>
                <w:rFonts w:cstheme="minorHAnsi"/>
                <w:sz w:val="24"/>
                <w:szCs w:val="24"/>
              </w:rPr>
            </w:pPr>
            <w:r w:rsidRPr="008113F2">
              <w:rPr>
                <w:rFonts w:cstheme="minorHAnsi"/>
                <w:sz w:val="24"/>
                <w:szCs w:val="24"/>
              </w:rPr>
              <w:t>Kryterium jest weryfikowane na podstawie danych zawartych we wniosku i załącznikac</w:t>
            </w:r>
            <w:r w:rsidR="007E1EDF">
              <w:rPr>
                <w:rFonts w:cstheme="minorHAnsi"/>
                <w:sz w:val="24"/>
                <w:szCs w:val="24"/>
              </w:rPr>
              <w:t>h oraz odpowiednich oświadczeń W</w:t>
            </w:r>
            <w:r w:rsidRPr="008113F2">
              <w:rPr>
                <w:rFonts w:cstheme="minorHAnsi"/>
                <w:sz w:val="24"/>
                <w:szCs w:val="24"/>
              </w:rPr>
              <w:t>nioskodawcy/</w:t>
            </w:r>
          </w:p>
          <w:p w14:paraId="20D2F45E" w14:textId="375C3475" w:rsidR="00BC24D5" w:rsidRPr="008113F2" w:rsidRDefault="007E1EDF" w:rsidP="005E510C">
            <w:pPr>
              <w:spacing w:after="0" w:line="240" w:lineRule="auto"/>
              <w:rPr>
                <w:rFonts w:eastAsia="Calibri" w:cstheme="minorHAnsi"/>
                <w:bCs/>
                <w:sz w:val="24"/>
                <w:szCs w:val="24"/>
                <w:lang w:eastAsia="ar-SA"/>
              </w:rPr>
            </w:pPr>
            <w:r>
              <w:rPr>
                <w:rFonts w:cstheme="minorHAnsi"/>
                <w:sz w:val="24"/>
                <w:szCs w:val="24"/>
              </w:rPr>
              <w:t>P</w:t>
            </w:r>
            <w:r w:rsidR="00BC24D5" w:rsidRPr="008113F2">
              <w:rPr>
                <w:rFonts w:cstheme="minorHAnsi"/>
                <w:sz w:val="24"/>
                <w:szCs w:val="24"/>
              </w:rPr>
              <w:t>artnera</w:t>
            </w:r>
          </w:p>
        </w:tc>
      </w:tr>
      <w:tr w:rsidR="008113F2" w:rsidRPr="008113F2" w14:paraId="6C88CB03" w14:textId="77777777" w:rsidTr="005E510C">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2386E3A" w14:textId="77777777" w:rsidR="00BC24D5" w:rsidRPr="008113F2" w:rsidRDefault="00BC24D5" w:rsidP="00BC24D5">
            <w:pPr>
              <w:pStyle w:val="NormalnyWeb"/>
              <w:numPr>
                <w:ilvl w:val="0"/>
                <w:numId w:val="10"/>
              </w:numPr>
              <w:spacing w:beforeAutospacing="0" w:afterAutospacing="0"/>
              <w:jc w:val="center"/>
              <w:rPr>
                <w:rFonts w:asciiTheme="minorHAnsi" w:eastAsiaTheme="minorHAnsi" w:hAnsiTheme="minorHAnsi" w:cstheme="minorHAnsi"/>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E94D5C" w14:textId="70732D60" w:rsidR="00BC24D5" w:rsidRPr="000E5116" w:rsidRDefault="00BC24D5" w:rsidP="005E510C">
            <w:pPr>
              <w:pStyle w:val="NormalnyWeb"/>
              <w:spacing w:beforeAutospacing="0" w:afterAutospacing="0"/>
              <w:rPr>
                <w:rFonts w:asciiTheme="minorHAnsi" w:eastAsia="Calibri" w:hAnsiTheme="minorHAnsi" w:cstheme="minorHAnsi"/>
                <w:b/>
                <w:bCs/>
                <w:lang w:val="pl-PL" w:eastAsia="ar-SA"/>
              </w:rPr>
            </w:pPr>
            <w:r w:rsidRPr="000E5116">
              <w:rPr>
                <w:rFonts w:asciiTheme="minorHAnsi" w:eastAsiaTheme="minorHAnsi" w:hAnsiTheme="minorHAnsi" w:cstheme="minorHAnsi"/>
                <w:b/>
                <w:lang w:val="pl-PL" w:eastAsia="en-US"/>
              </w:rPr>
              <w:t>Operacja jest zgodna</w:t>
            </w:r>
            <w:r w:rsidR="00E11145" w:rsidRPr="000E5116">
              <w:rPr>
                <w:rFonts w:asciiTheme="minorHAnsi" w:eastAsiaTheme="minorHAnsi" w:hAnsiTheme="minorHAnsi" w:cstheme="minorHAnsi"/>
                <w:b/>
                <w:lang w:val="pl-PL" w:eastAsia="en-US"/>
              </w:rPr>
              <w:t xml:space="preserve"> </w:t>
            </w:r>
            <w:r w:rsidRPr="000E5116">
              <w:rPr>
                <w:rFonts w:asciiTheme="minorHAnsi" w:eastAsiaTheme="minorHAnsi" w:hAnsiTheme="minorHAnsi" w:cstheme="minorHAnsi"/>
                <w:b/>
                <w:lang w:val="pl-PL" w:eastAsia="en-US"/>
              </w:rPr>
              <w:t>z Konwencją o Prawach Osób Niepełnosprawnych (KPON)</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49954C" w14:textId="4F50E3D2" w:rsidR="00BC24D5" w:rsidRPr="008113F2" w:rsidRDefault="00BC24D5" w:rsidP="005E510C">
            <w:pPr>
              <w:spacing w:after="0" w:line="240" w:lineRule="auto"/>
              <w:jc w:val="both"/>
              <w:rPr>
                <w:rFonts w:eastAsia="Calibri" w:cstheme="minorHAnsi"/>
                <w:bCs/>
                <w:sz w:val="24"/>
                <w:szCs w:val="24"/>
                <w:lang w:eastAsia="ar-SA"/>
              </w:rPr>
            </w:pPr>
            <w:r w:rsidRPr="008113F2">
              <w:rPr>
                <w:rFonts w:eastAsia="Calibri" w:cstheme="minorHAnsi"/>
                <w:bCs/>
                <w:sz w:val="24"/>
                <w:szCs w:val="24"/>
                <w:lang w:eastAsia="ar-SA"/>
              </w:rPr>
              <w:t>Weryfikacji polega zgodność operacji z Konwencją o Prawach Osób Niepełnosprawnych w zakresie odnoszącym się do sposobu realizacji i zakresu projektu.</w:t>
            </w:r>
          </w:p>
          <w:p w14:paraId="1FF14B0B" w14:textId="0E6395D6" w:rsidR="00BC24D5" w:rsidRPr="008113F2" w:rsidRDefault="00BC24D5" w:rsidP="005E510C">
            <w:pPr>
              <w:spacing w:after="0" w:line="240" w:lineRule="auto"/>
              <w:jc w:val="both"/>
              <w:rPr>
                <w:rFonts w:eastAsia="Calibri" w:cstheme="minorHAnsi"/>
                <w:bCs/>
                <w:sz w:val="24"/>
                <w:szCs w:val="24"/>
                <w:lang w:eastAsia="ar-SA"/>
              </w:rPr>
            </w:pPr>
            <w:r w:rsidRPr="008113F2">
              <w:rPr>
                <w:rFonts w:eastAsia="Calibri" w:cstheme="minorHAnsi"/>
                <w:bCs/>
                <w:sz w:val="24"/>
                <w:szCs w:val="24"/>
                <w:lang w:eastAsia="ar-SA"/>
              </w:rPr>
              <w:t xml:space="preserve">Zgodność projektu z KPON na etapie oceny wniosku należy rozumieć jako brak sprzeczności pomiędzy zapisami operacji </w:t>
            </w:r>
            <w:r w:rsidRPr="008113F2">
              <w:rPr>
                <w:rFonts w:eastAsia="Calibri" w:cstheme="minorHAnsi"/>
                <w:bCs/>
                <w:sz w:val="24"/>
                <w:szCs w:val="24"/>
                <w:lang w:eastAsia="ar-SA"/>
              </w:rPr>
              <w:lastRenderedPageBreak/>
              <w:t>a wymogami tego dokumentu lub stwierdzenie, że te wymagania są neutralne wobec zakresu i zawartości operacji</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6D8B4F3" w14:textId="77777777" w:rsidR="00BC24D5" w:rsidRPr="008113F2" w:rsidRDefault="00BC24D5" w:rsidP="005E510C">
            <w:pPr>
              <w:spacing w:after="0" w:line="240" w:lineRule="auto"/>
              <w:rPr>
                <w:rFonts w:cstheme="minorHAnsi"/>
                <w:sz w:val="24"/>
                <w:szCs w:val="24"/>
                <w:lang w:eastAsia="ar-SA"/>
              </w:rPr>
            </w:pPr>
            <w:r w:rsidRPr="008113F2">
              <w:rPr>
                <w:rFonts w:cstheme="minorHAnsi"/>
                <w:sz w:val="24"/>
                <w:szCs w:val="24"/>
                <w:lang w:eastAsia="ar-SA"/>
              </w:rPr>
              <w:lastRenderedPageBreak/>
              <w:t>TAK/NIE</w:t>
            </w:r>
          </w:p>
          <w:p w14:paraId="42A27A7C" w14:textId="77777777" w:rsidR="00BC24D5" w:rsidRPr="008113F2" w:rsidRDefault="00BC24D5" w:rsidP="005E510C">
            <w:pPr>
              <w:spacing w:after="0" w:line="240" w:lineRule="auto"/>
              <w:rPr>
                <w:rFonts w:eastAsia="Calibri" w:cstheme="minorHAnsi"/>
                <w:bCs/>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993E718" w14:textId="0B169BF3" w:rsidR="003019E5" w:rsidRDefault="00BC24D5" w:rsidP="005E510C">
            <w:pPr>
              <w:spacing w:after="0" w:line="240" w:lineRule="auto"/>
              <w:rPr>
                <w:rFonts w:cstheme="minorHAnsi"/>
                <w:sz w:val="24"/>
                <w:szCs w:val="24"/>
              </w:rPr>
            </w:pPr>
            <w:r w:rsidRPr="008113F2">
              <w:rPr>
                <w:rFonts w:cstheme="minorHAnsi"/>
                <w:sz w:val="24"/>
                <w:szCs w:val="24"/>
              </w:rPr>
              <w:t xml:space="preserve">Kryterium jest weryfikowane na podstawie danych zawartych we wniosku i </w:t>
            </w:r>
            <w:r w:rsidRPr="008113F2">
              <w:rPr>
                <w:rFonts w:cstheme="minorHAnsi"/>
                <w:sz w:val="24"/>
                <w:szCs w:val="24"/>
              </w:rPr>
              <w:lastRenderedPageBreak/>
              <w:t>załącznikac</w:t>
            </w:r>
            <w:r w:rsidR="007E1EDF">
              <w:rPr>
                <w:rFonts w:cstheme="minorHAnsi"/>
                <w:sz w:val="24"/>
                <w:szCs w:val="24"/>
              </w:rPr>
              <w:t>h oraz odpowiednich oświadczeń W</w:t>
            </w:r>
            <w:r w:rsidRPr="008113F2">
              <w:rPr>
                <w:rFonts w:cstheme="minorHAnsi"/>
                <w:sz w:val="24"/>
                <w:szCs w:val="24"/>
              </w:rPr>
              <w:t>nioskodawcy/</w:t>
            </w:r>
          </w:p>
          <w:p w14:paraId="6E41C754" w14:textId="4EF70B5F" w:rsidR="00BC24D5" w:rsidRPr="008113F2" w:rsidRDefault="007E1EDF" w:rsidP="005E510C">
            <w:pPr>
              <w:spacing w:after="0" w:line="240" w:lineRule="auto"/>
              <w:rPr>
                <w:rFonts w:eastAsia="Calibri" w:cstheme="minorHAnsi"/>
                <w:bCs/>
                <w:sz w:val="24"/>
                <w:szCs w:val="24"/>
                <w:lang w:eastAsia="ar-SA"/>
              </w:rPr>
            </w:pPr>
            <w:r>
              <w:rPr>
                <w:rFonts w:cstheme="minorHAnsi"/>
                <w:sz w:val="24"/>
                <w:szCs w:val="24"/>
              </w:rPr>
              <w:t>P</w:t>
            </w:r>
            <w:r w:rsidR="00BC24D5" w:rsidRPr="008113F2">
              <w:rPr>
                <w:rFonts w:cstheme="minorHAnsi"/>
                <w:sz w:val="24"/>
                <w:szCs w:val="24"/>
              </w:rPr>
              <w:t>artnera</w:t>
            </w:r>
          </w:p>
        </w:tc>
      </w:tr>
      <w:tr w:rsidR="008113F2" w:rsidRPr="008113F2" w14:paraId="37978407" w14:textId="77777777" w:rsidTr="00466E37">
        <w:trPr>
          <w:trHeight w:val="496"/>
        </w:trPr>
        <w:tc>
          <w:tcPr>
            <w:tcW w:w="14602"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196F73C" w14:textId="61D3F911" w:rsidR="00BC24D5" w:rsidRPr="008113F2" w:rsidRDefault="00BC24D5" w:rsidP="00BC24D5">
            <w:pPr>
              <w:spacing w:after="0" w:line="240" w:lineRule="auto"/>
              <w:jc w:val="center"/>
              <w:rPr>
                <w:rFonts w:cstheme="minorHAnsi"/>
                <w:sz w:val="24"/>
                <w:szCs w:val="24"/>
              </w:rPr>
            </w:pPr>
            <w:r w:rsidRPr="008113F2">
              <w:rPr>
                <w:rFonts w:eastAsia="Calibri" w:cstheme="minorHAnsi"/>
                <w:b/>
                <w:bCs/>
                <w:kern w:val="2"/>
                <w:sz w:val="24"/>
                <w:szCs w:val="24"/>
                <w14:ligatures w14:val="standardContextual"/>
              </w:rPr>
              <w:lastRenderedPageBreak/>
              <w:t>LOKALNE</w:t>
            </w:r>
            <w:r w:rsidR="006B1F22" w:rsidRPr="008113F2">
              <w:rPr>
                <w:rFonts w:eastAsia="Calibri" w:cstheme="minorHAnsi"/>
                <w:b/>
                <w:bCs/>
                <w:kern w:val="2"/>
                <w:sz w:val="24"/>
                <w:szCs w:val="24"/>
                <w14:ligatures w14:val="standardContextual"/>
              </w:rPr>
              <w:t xml:space="preserve"> KRYTERIA</w:t>
            </w:r>
            <w:r w:rsidRPr="008113F2">
              <w:rPr>
                <w:rFonts w:eastAsia="Calibri" w:cstheme="minorHAnsi"/>
                <w:b/>
                <w:bCs/>
                <w:kern w:val="2"/>
                <w:sz w:val="24"/>
                <w:szCs w:val="24"/>
                <w14:ligatures w14:val="standardContextual"/>
              </w:rPr>
              <w:t xml:space="preserve"> WYBORU</w:t>
            </w:r>
          </w:p>
        </w:tc>
      </w:tr>
      <w:tr w:rsidR="008113F2" w:rsidRPr="008113F2" w14:paraId="04159BA8" w14:textId="77777777" w:rsidTr="00466E37">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25CE506" w14:textId="46D17122" w:rsidR="00BC24D5" w:rsidRPr="003019E5" w:rsidRDefault="00BC24D5" w:rsidP="00BC24D5">
            <w:pPr>
              <w:pStyle w:val="NormalnyWeb"/>
              <w:spacing w:beforeAutospacing="0" w:afterAutospacing="0"/>
              <w:rPr>
                <w:rFonts w:asciiTheme="minorHAnsi" w:eastAsiaTheme="minorHAnsi" w:hAnsiTheme="minorHAnsi" w:cstheme="minorHAnsi"/>
                <w:lang w:val="pl-PL" w:eastAsia="en-US"/>
              </w:rPr>
            </w:pPr>
            <w:r w:rsidRPr="003019E5">
              <w:rPr>
                <w:rFonts w:asciiTheme="minorHAnsi" w:hAnsiTheme="minorHAnsi" w:cstheme="minorHAnsi"/>
                <w:b/>
                <w:bCs/>
                <w:lang w:val="pl-PL" w:eastAsia="ar-SA"/>
              </w:rPr>
              <w:t>Lp.</w:t>
            </w: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0CAD9A5" w14:textId="4FF07A32" w:rsidR="00BC24D5" w:rsidRPr="003019E5" w:rsidRDefault="00BC24D5" w:rsidP="00BC24D5">
            <w:pPr>
              <w:pStyle w:val="NormalnyWeb"/>
              <w:spacing w:beforeAutospacing="0" w:afterAutospacing="0"/>
              <w:jc w:val="center"/>
              <w:rPr>
                <w:rFonts w:asciiTheme="minorHAnsi" w:eastAsiaTheme="minorHAnsi" w:hAnsiTheme="minorHAnsi" w:cstheme="minorHAnsi"/>
                <w:lang w:val="pl-PL" w:eastAsia="en-US"/>
              </w:rPr>
            </w:pPr>
            <w:r w:rsidRPr="003019E5">
              <w:rPr>
                <w:rFonts w:asciiTheme="minorHAnsi" w:hAnsiTheme="minorHAnsi" w:cstheme="minorHAnsi"/>
                <w:b/>
                <w:bCs/>
                <w:lang w:val="pl-PL" w:eastAsia="ar-SA"/>
              </w:rPr>
              <w:t>Kryteria lokalne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10C46D6" w14:textId="24556D1F" w:rsidR="00BC24D5" w:rsidRPr="008113F2" w:rsidRDefault="00BC24D5" w:rsidP="00BC24D5">
            <w:pPr>
              <w:spacing w:after="0" w:line="240" w:lineRule="auto"/>
              <w:jc w:val="center"/>
              <w:rPr>
                <w:rFonts w:eastAsia="Calibri" w:cstheme="minorHAnsi"/>
                <w:bCs/>
                <w:sz w:val="24"/>
                <w:szCs w:val="24"/>
                <w:lang w:eastAsia="ar-SA"/>
              </w:rPr>
            </w:pPr>
            <w:r w:rsidRPr="008113F2">
              <w:rPr>
                <w:rFonts w:eastAsia="Calibri" w:cstheme="minorHAnsi"/>
                <w:b/>
                <w:bCs/>
                <w:sz w:val="24"/>
                <w:szCs w:val="24"/>
                <w:lang w:eastAsia="ar-SA"/>
              </w:rPr>
              <w:t>Opis kryterium</w:t>
            </w:r>
          </w:p>
        </w:tc>
        <w:tc>
          <w:tcPr>
            <w:tcW w:w="269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F066CE9" w14:textId="7C4805F7" w:rsidR="00BC24D5" w:rsidRPr="008113F2" w:rsidRDefault="00BC24D5" w:rsidP="00BC24D5">
            <w:pPr>
              <w:spacing w:after="0" w:line="240" w:lineRule="auto"/>
              <w:jc w:val="center"/>
              <w:rPr>
                <w:rFonts w:cstheme="minorHAnsi"/>
                <w:sz w:val="24"/>
                <w:szCs w:val="24"/>
                <w:lang w:eastAsia="ar-SA"/>
              </w:rPr>
            </w:pPr>
            <w:r w:rsidRPr="008113F2">
              <w:rPr>
                <w:rFonts w:eastAsia="Calibri" w:cstheme="minorHAnsi"/>
                <w:b/>
                <w:bCs/>
                <w:sz w:val="24"/>
                <w:szCs w:val="24"/>
                <w:lang w:eastAsia="ar-SA"/>
              </w:rPr>
              <w:t>Znaczenie kryterium</w:t>
            </w:r>
          </w:p>
        </w:tc>
        <w:tc>
          <w:tcPr>
            <w:tcW w:w="226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8D1970" w14:textId="7219CE69" w:rsidR="00BC24D5" w:rsidRPr="008113F2" w:rsidRDefault="00BC24D5" w:rsidP="00BC24D5">
            <w:pPr>
              <w:spacing w:after="0" w:line="240" w:lineRule="auto"/>
              <w:jc w:val="center"/>
              <w:rPr>
                <w:rFonts w:cstheme="minorHAnsi"/>
                <w:sz w:val="24"/>
                <w:szCs w:val="24"/>
              </w:rPr>
            </w:pPr>
            <w:r w:rsidRPr="008113F2">
              <w:rPr>
                <w:rFonts w:cstheme="minorHAnsi"/>
                <w:b/>
                <w:bCs/>
                <w:sz w:val="24"/>
                <w:szCs w:val="24"/>
                <w:lang w:eastAsia="ar-SA"/>
              </w:rPr>
              <w:t>Źródło weryfikacji</w:t>
            </w:r>
          </w:p>
        </w:tc>
      </w:tr>
      <w:tr w:rsidR="007E1EDF" w:rsidRPr="007E1EDF" w14:paraId="343E2B34" w14:textId="77777777" w:rsidTr="005A5781">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BE1868E" w14:textId="77777777" w:rsidR="00BC24D5" w:rsidRPr="007E1EDF" w:rsidRDefault="00BC24D5" w:rsidP="00BC24D5">
            <w:pPr>
              <w:pStyle w:val="NormalnyWeb"/>
              <w:numPr>
                <w:ilvl w:val="0"/>
                <w:numId w:val="12"/>
              </w:numPr>
              <w:spacing w:beforeAutospacing="0" w:afterAutospacing="0"/>
              <w:jc w:val="center"/>
              <w:rPr>
                <w:rFonts w:asciiTheme="minorHAnsi" w:eastAsiaTheme="minorHAnsi" w:hAnsiTheme="minorHAnsi" w:cstheme="minorHAnsi"/>
                <w:strike/>
                <w:color w:val="FF0000"/>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FDDCF43" w14:textId="77777777" w:rsidR="00ED2EC0" w:rsidRPr="00F526FF" w:rsidRDefault="00ED2EC0" w:rsidP="005A5781">
            <w:pPr>
              <w:spacing w:after="0"/>
              <w:rPr>
                <w:rFonts w:cstheme="minorHAnsi"/>
                <w:b/>
                <w:bCs/>
                <w:iCs/>
                <w:sz w:val="24"/>
                <w:szCs w:val="24"/>
              </w:rPr>
            </w:pPr>
            <w:r w:rsidRPr="00F526FF">
              <w:rPr>
                <w:rFonts w:cstheme="minorHAnsi"/>
                <w:b/>
                <w:bCs/>
                <w:iCs/>
                <w:sz w:val="24"/>
                <w:szCs w:val="24"/>
              </w:rPr>
              <w:t>Wnioskodawcą jest :</w:t>
            </w:r>
          </w:p>
          <w:p w14:paraId="0B6513F6" w14:textId="77777777" w:rsidR="00ED2EC0" w:rsidRPr="00F526FF" w:rsidRDefault="00ED2EC0" w:rsidP="005A5781">
            <w:pPr>
              <w:spacing w:after="0"/>
              <w:rPr>
                <w:rFonts w:cstheme="minorHAnsi"/>
                <w:b/>
                <w:bCs/>
                <w:iCs/>
                <w:sz w:val="24"/>
                <w:szCs w:val="24"/>
              </w:rPr>
            </w:pPr>
            <w:r w:rsidRPr="00F526FF">
              <w:rPr>
                <w:rFonts w:cstheme="minorHAnsi"/>
                <w:b/>
                <w:bCs/>
                <w:iCs/>
                <w:sz w:val="24"/>
                <w:szCs w:val="24"/>
              </w:rPr>
              <w:t xml:space="preserve">- gmina </w:t>
            </w:r>
          </w:p>
          <w:p w14:paraId="65F3B965" w14:textId="7A7EB0DE" w:rsidR="00BC24D5" w:rsidRPr="00F526FF" w:rsidRDefault="00897E42" w:rsidP="005A5781">
            <w:pPr>
              <w:spacing w:after="0"/>
              <w:rPr>
                <w:rFonts w:cstheme="minorHAnsi"/>
                <w:b/>
                <w:bCs/>
                <w:iCs/>
                <w:strike/>
                <w:sz w:val="24"/>
                <w:szCs w:val="24"/>
              </w:rPr>
            </w:pPr>
            <w:r w:rsidRPr="00F526FF">
              <w:rPr>
                <w:rFonts w:cstheme="minorHAnsi"/>
                <w:b/>
                <w:bCs/>
                <w:iCs/>
                <w:sz w:val="24"/>
                <w:szCs w:val="24"/>
              </w:rPr>
              <w:t>- inny</w:t>
            </w:r>
            <w:r w:rsidR="00ED2EC0" w:rsidRPr="00F526FF">
              <w:rPr>
                <w:rFonts w:cstheme="minorHAnsi"/>
                <w:b/>
                <w:bCs/>
                <w:iCs/>
                <w:sz w:val="24"/>
                <w:szCs w:val="24"/>
              </w:rPr>
              <w:t xml:space="preserve"> podmiot</w:t>
            </w:r>
          </w:p>
        </w:tc>
        <w:tc>
          <w:tcPr>
            <w:tcW w:w="6095" w:type="dxa"/>
            <w:tcBorders>
              <w:top w:val="single" w:sz="4" w:space="0" w:color="auto"/>
              <w:left w:val="single" w:sz="4" w:space="0" w:color="auto"/>
              <w:bottom w:val="single" w:sz="4" w:space="0" w:color="auto"/>
              <w:right w:val="single" w:sz="4" w:space="0" w:color="auto"/>
            </w:tcBorders>
            <w:vAlign w:val="center"/>
          </w:tcPr>
          <w:p w14:paraId="4C5396D2" w14:textId="77777777" w:rsidR="00ED2EC0" w:rsidRPr="00F526FF" w:rsidRDefault="00ED2EC0" w:rsidP="00ED2EC0">
            <w:pPr>
              <w:spacing w:after="0"/>
              <w:jc w:val="both"/>
              <w:rPr>
                <w:rFonts w:cstheme="minorHAnsi"/>
                <w:sz w:val="24"/>
                <w:szCs w:val="24"/>
              </w:rPr>
            </w:pPr>
            <w:r w:rsidRPr="00F526FF">
              <w:rPr>
                <w:rFonts w:cstheme="minorHAnsi"/>
                <w:sz w:val="24"/>
                <w:szCs w:val="24"/>
              </w:rPr>
              <w:t xml:space="preserve">Preferuje się wnioski składane przez gminy, posiadające znaczne doświadczenie w realizacji działań o charakterze inwestycyjnym oraz zaplecze finansowe do zapewnienia wkładu własnego dla projektu, niedziałające dla osiągnięcia zysku. </w:t>
            </w:r>
          </w:p>
          <w:p w14:paraId="521C404A" w14:textId="3DCDDF30" w:rsidR="00BC24D5" w:rsidRPr="00F526FF" w:rsidRDefault="00ED2EC0" w:rsidP="00ED2EC0">
            <w:pPr>
              <w:spacing w:after="0"/>
              <w:jc w:val="both"/>
              <w:rPr>
                <w:rFonts w:cstheme="minorHAnsi"/>
                <w:b/>
                <w:bCs/>
                <w:sz w:val="24"/>
                <w:szCs w:val="24"/>
              </w:rPr>
            </w:pPr>
            <w:r w:rsidRPr="00F526FF">
              <w:rPr>
                <w:rFonts w:cstheme="minorHAnsi"/>
                <w:sz w:val="24"/>
                <w:szCs w:val="24"/>
              </w:rPr>
              <w:t>Kryterium mierzalne.</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4CAFA58" w14:textId="450199CF" w:rsidR="00793309" w:rsidRPr="00F526FF" w:rsidRDefault="00ED2EC0" w:rsidP="00897E42">
            <w:pPr>
              <w:pStyle w:val="Akapitzlist"/>
              <w:numPr>
                <w:ilvl w:val="0"/>
                <w:numId w:val="13"/>
              </w:numPr>
              <w:spacing w:after="0" w:line="240" w:lineRule="auto"/>
              <w:ind w:left="172" w:hanging="172"/>
              <w:rPr>
                <w:rFonts w:cstheme="minorHAnsi"/>
                <w:sz w:val="24"/>
                <w:szCs w:val="24"/>
              </w:rPr>
            </w:pPr>
            <w:r w:rsidRPr="00F526FF">
              <w:rPr>
                <w:rFonts w:cstheme="minorHAnsi"/>
                <w:b/>
                <w:bCs/>
                <w:sz w:val="24"/>
                <w:szCs w:val="24"/>
              </w:rPr>
              <w:t xml:space="preserve">5 </w:t>
            </w:r>
            <w:r w:rsidR="00BC24D5" w:rsidRPr="00F526FF">
              <w:rPr>
                <w:rFonts w:cstheme="minorHAnsi"/>
                <w:b/>
                <w:bCs/>
                <w:sz w:val="24"/>
                <w:szCs w:val="24"/>
              </w:rPr>
              <w:t>pkt</w:t>
            </w:r>
            <w:r w:rsidR="00BC24D5" w:rsidRPr="00F526FF">
              <w:rPr>
                <w:rFonts w:cstheme="minorHAnsi"/>
                <w:sz w:val="24"/>
                <w:szCs w:val="24"/>
              </w:rPr>
              <w:t xml:space="preserve"> - </w:t>
            </w:r>
            <w:r w:rsidRPr="00F526FF">
              <w:rPr>
                <w:rFonts w:cstheme="minorHAnsi"/>
                <w:sz w:val="24"/>
                <w:szCs w:val="24"/>
              </w:rPr>
              <w:t>gmina</w:t>
            </w:r>
          </w:p>
          <w:p w14:paraId="20DB469A" w14:textId="21DFB419" w:rsidR="00BC24D5" w:rsidRPr="00F526FF" w:rsidRDefault="00ED2EC0" w:rsidP="00897E42">
            <w:pPr>
              <w:pStyle w:val="Akapitzlist"/>
              <w:numPr>
                <w:ilvl w:val="0"/>
                <w:numId w:val="13"/>
              </w:numPr>
              <w:spacing w:after="0" w:line="240" w:lineRule="auto"/>
              <w:ind w:left="172" w:hanging="172"/>
              <w:rPr>
                <w:rFonts w:cstheme="minorHAnsi"/>
                <w:strike/>
                <w:sz w:val="24"/>
                <w:szCs w:val="24"/>
              </w:rPr>
            </w:pPr>
            <w:r w:rsidRPr="00F526FF">
              <w:rPr>
                <w:rFonts w:cstheme="minorHAnsi"/>
                <w:b/>
                <w:bCs/>
                <w:sz w:val="24"/>
                <w:szCs w:val="24"/>
              </w:rPr>
              <w:t>1</w:t>
            </w:r>
            <w:r w:rsidR="00BC24D5" w:rsidRPr="00F526FF">
              <w:rPr>
                <w:rFonts w:cstheme="minorHAnsi"/>
                <w:b/>
                <w:bCs/>
                <w:sz w:val="24"/>
                <w:szCs w:val="24"/>
              </w:rPr>
              <w:t xml:space="preserve"> pkt</w:t>
            </w:r>
            <w:r w:rsidR="00BC24D5" w:rsidRPr="00F526FF">
              <w:rPr>
                <w:rFonts w:cstheme="minorHAnsi"/>
                <w:sz w:val="24"/>
                <w:szCs w:val="24"/>
              </w:rPr>
              <w:t xml:space="preserve"> </w:t>
            </w:r>
            <w:r w:rsidRPr="00F526FF">
              <w:rPr>
                <w:rFonts w:cstheme="minorHAnsi"/>
                <w:sz w:val="24"/>
                <w:szCs w:val="24"/>
              </w:rPr>
              <w:t>–</w:t>
            </w:r>
            <w:r w:rsidR="00BC24D5" w:rsidRPr="00F526FF">
              <w:rPr>
                <w:rFonts w:cstheme="minorHAnsi"/>
                <w:sz w:val="24"/>
                <w:szCs w:val="24"/>
              </w:rPr>
              <w:t xml:space="preserve"> </w:t>
            </w:r>
            <w:r w:rsidRPr="00F526FF">
              <w:rPr>
                <w:rFonts w:cstheme="minorHAnsi"/>
                <w:sz w:val="24"/>
                <w:szCs w:val="24"/>
              </w:rPr>
              <w:t>inny podmiot</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730551E" w14:textId="421EC40F" w:rsidR="00BC24D5" w:rsidRPr="00F526FF" w:rsidRDefault="00BC24D5" w:rsidP="00897E42">
            <w:pPr>
              <w:spacing w:after="0" w:line="240" w:lineRule="auto"/>
              <w:rPr>
                <w:rFonts w:cstheme="minorHAnsi"/>
                <w:sz w:val="24"/>
                <w:szCs w:val="24"/>
              </w:rPr>
            </w:pPr>
            <w:r w:rsidRPr="00F526FF">
              <w:rPr>
                <w:rFonts w:cstheme="minorHAnsi"/>
                <w:sz w:val="24"/>
                <w:szCs w:val="24"/>
              </w:rPr>
              <w:t>Wniosek o przyznanie pomocy</w:t>
            </w:r>
          </w:p>
        </w:tc>
      </w:tr>
      <w:tr w:rsidR="00897E42" w:rsidRPr="007E1EDF" w14:paraId="3807F3BC" w14:textId="77777777" w:rsidTr="005A5781">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33349ED" w14:textId="77777777" w:rsidR="00897E42" w:rsidRPr="007E1EDF" w:rsidRDefault="00897E42" w:rsidP="00BC24D5">
            <w:pPr>
              <w:pStyle w:val="NormalnyWeb"/>
              <w:numPr>
                <w:ilvl w:val="0"/>
                <w:numId w:val="12"/>
              </w:numPr>
              <w:spacing w:beforeAutospacing="0" w:afterAutospacing="0"/>
              <w:jc w:val="center"/>
              <w:rPr>
                <w:rFonts w:asciiTheme="minorHAnsi" w:eastAsiaTheme="minorHAnsi" w:hAnsiTheme="minorHAnsi" w:cstheme="minorHAnsi"/>
                <w:strike/>
                <w:color w:val="FF0000"/>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D95C415" w14:textId="77777777" w:rsidR="005A5781" w:rsidRPr="00F526FF" w:rsidRDefault="005A5781" w:rsidP="005A5781">
            <w:pPr>
              <w:spacing w:after="0"/>
              <w:rPr>
                <w:rFonts w:cstheme="minorHAnsi"/>
                <w:b/>
                <w:bCs/>
                <w:iCs/>
                <w:sz w:val="24"/>
                <w:szCs w:val="24"/>
              </w:rPr>
            </w:pPr>
          </w:p>
          <w:p w14:paraId="759058EE" w14:textId="77777777" w:rsidR="005A5781" w:rsidRPr="00F526FF" w:rsidRDefault="005A5781" w:rsidP="005A5781">
            <w:pPr>
              <w:spacing w:after="0"/>
              <w:rPr>
                <w:rFonts w:cstheme="minorHAnsi"/>
                <w:b/>
                <w:bCs/>
                <w:iCs/>
                <w:sz w:val="24"/>
                <w:szCs w:val="24"/>
              </w:rPr>
            </w:pPr>
          </w:p>
          <w:p w14:paraId="3DB093AE" w14:textId="77777777" w:rsidR="005A5781" w:rsidRPr="00F526FF" w:rsidRDefault="005A5781" w:rsidP="005A5781">
            <w:pPr>
              <w:spacing w:after="0"/>
              <w:rPr>
                <w:rFonts w:cstheme="minorHAnsi"/>
                <w:b/>
                <w:bCs/>
                <w:iCs/>
                <w:sz w:val="24"/>
                <w:szCs w:val="24"/>
              </w:rPr>
            </w:pPr>
          </w:p>
          <w:p w14:paraId="71A7DBAA" w14:textId="48D1A99A" w:rsidR="00897E42" w:rsidRPr="00F526FF" w:rsidRDefault="00897E42" w:rsidP="005A5781">
            <w:pPr>
              <w:spacing w:after="0"/>
              <w:rPr>
                <w:rFonts w:cstheme="minorHAnsi"/>
                <w:b/>
                <w:bCs/>
                <w:iCs/>
                <w:sz w:val="24"/>
                <w:szCs w:val="24"/>
              </w:rPr>
            </w:pPr>
            <w:r w:rsidRPr="00F526FF">
              <w:rPr>
                <w:rFonts w:cstheme="minorHAnsi"/>
                <w:b/>
                <w:bCs/>
                <w:iCs/>
                <w:sz w:val="24"/>
                <w:szCs w:val="24"/>
              </w:rPr>
              <w:t>Siedziba Wnioskodawcy lub Partnera znajduje się na obszarze LSR od co najmniej 12 miesięcy od dnia ogłoszenia naboru</w:t>
            </w:r>
          </w:p>
        </w:tc>
        <w:tc>
          <w:tcPr>
            <w:tcW w:w="6095" w:type="dxa"/>
            <w:tcBorders>
              <w:top w:val="single" w:sz="4" w:space="0" w:color="auto"/>
              <w:left w:val="single" w:sz="4" w:space="0" w:color="auto"/>
              <w:bottom w:val="single" w:sz="4" w:space="0" w:color="auto"/>
              <w:right w:val="single" w:sz="4" w:space="0" w:color="auto"/>
            </w:tcBorders>
            <w:vAlign w:val="center"/>
          </w:tcPr>
          <w:p w14:paraId="795A854E" w14:textId="0FBE1730" w:rsidR="00897E42" w:rsidRPr="00F526FF" w:rsidRDefault="00897E42" w:rsidP="00897E42">
            <w:pPr>
              <w:spacing w:after="0"/>
              <w:jc w:val="both"/>
              <w:rPr>
                <w:rFonts w:cstheme="minorHAnsi"/>
                <w:bCs/>
                <w:sz w:val="24"/>
                <w:szCs w:val="24"/>
              </w:rPr>
            </w:pPr>
            <w:r w:rsidRPr="00F526FF">
              <w:rPr>
                <w:rFonts w:cstheme="minorHAnsi"/>
                <w:bCs/>
                <w:sz w:val="24"/>
                <w:szCs w:val="24"/>
              </w:rPr>
              <w:t>Kryterium to ma na celu promowanie stabilnych i zakorzenionych podmiotów, które są integralną częścią lokalnej społeczności i mają długoterminowe zaangażowanie w rozwój obszaru objętego  LSR. Wymóg co najmniej 12-miesięcznego funkcjonowania na terenie  zapewnia, że wnioskodawca lub partner ma już ugruntowaną pozycję na lokalnym rynku oraz posiada wiedzę i doświadczenie niezbędne do skutecznego wdrożenia projektów zgodnych z celami LSR. Ponadto, wsparcie takich podmiotów zwiększa szanse na realizację projektów, które są dostosowane do specyficznych potrzeb i oczekiwań lokalnej społeczności.</w:t>
            </w:r>
          </w:p>
          <w:p w14:paraId="4FA30F67" w14:textId="77777777" w:rsidR="00897E42" w:rsidRPr="00F526FF" w:rsidRDefault="00897E42" w:rsidP="00ED2EC0">
            <w:pPr>
              <w:spacing w:after="0"/>
              <w:jc w:val="both"/>
              <w:rPr>
                <w:rFonts w:cstheme="minorHAnsi"/>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9267C32" w14:textId="0A4BBB28" w:rsidR="00897E42" w:rsidRPr="00F526FF" w:rsidRDefault="00897E42" w:rsidP="00897E42">
            <w:pPr>
              <w:pStyle w:val="Akapitzlist"/>
              <w:numPr>
                <w:ilvl w:val="0"/>
                <w:numId w:val="13"/>
              </w:numPr>
              <w:spacing w:after="0" w:line="240" w:lineRule="auto"/>
              <w:ind w:left="172" w:hanging="172"/>
              <w:rPr>
                <w:rFonts w:cstheme="minorHAnsi"/>
                <w:b/>
                <w:bCs/>
                <w:sz w:val="24"/>
                <w:szCs w:val="24"/>
              </w:rPr>
            </w:pPr>
            <w:r w:rsidRPr="00F526FF">
              <w:rPr>
                <w:rFonts w:cstheme="minorHAnsi"/>
                <w:b/>
                <w:bCs/>
                <w:sz w:val="24"/>
                <w:szCs w:val="24"/>
              </w:rPr>
              <w:t xml:space="preserve">10 pkt </w:t>
            </w:r>
            <w:r w:rsidRPr="00F526FF">
              <w:rPr>
                <w:rFonts w:cstheme="minorHAnsi"/>
                <w:bCs/>
                <w:sz w:val="24"/>
                <w:szCs w:val="24"/>
              </w:rPr>
              <w:t>– TAK</w:t>
            </w:r>
          </w:p>
          <w:p w14:paraId="3D92CBFE" w14:textId="3A588071" w:rsidR="00897E42" w:rsidRPr="00F526FF" w:rsidRDefault="00897E42" w:rsidP="00897E42">
            <w:pPr>
              <w:pStyle w:val="Akapitzlist"/>
              <w:numPr>
                <w:ilvl w:val="0"/>
                <w:numId w:val="13"/>
              </w:numPr>
              <w:spacing w:after="0" w:line="240" w:lineRule="auto"/>
              <w:ind w:left="172" w:hanging="172"/>
              <w:rPr>
                <w:rFonts w:cstheme="minorHAnsi"/>
                <w:b/>
                <w:bCs/>
                <w:sz w:val="24"/>
                <w:szCs w:val="24"/>
              </w:rPr>
            </w:pPr>
            <w:r w:rsidRPr="00F526FF">
              <w:rPr>
                <w:rFonts w:cstheme="minorHAnsi"/>
                <w:b/>
                <w:bCs/>
                <w:sz w:val="24"/>
                <w:szCs w:val="24"/>
              </w:rPr>
              <w:t xml:space="preserve">0 pkt </w:t>
            </w:r>
            <w:r w:rsidRPr="00F526FF">
              <w:rPr>
                <w:rFonts w:cstheme="minorHAnsi"/>
                <w:bCs/>
                <w:sz w:val="24"/>
                <w:szCs w:val="24"/>
              </w:rPr>
              <w:t>- NIE</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3A8A67D" w14:textId="63F1D3FE" w:rsidR="00897E42" w:rsidRPr="00F526FF" w:rsidRDefault="00897E42" w:rsidP="00897E42">
            <w:pPr>
              <w:spacing w:after="0" w:line="240" w:lineRule="auto"/>
              <w:rPr>
                <w:rFonts w:cstheme="minorHAnsi"/>
                <w:sz w:val="24"/>
                <w:szCs w:val="24"/>
              </w:rPr>
            </w:pPr>
            <w:r w:rsidRPr="00F526FF">
              <w:rPr>
                <w:rFonts w:cstheme="minorHAnsi"/>
                <w:bCs/>
                <w:sz w:val="24"/>
                <w:szCs w:val="24"/>
              </w:rPr>
              <w:t>Dokumentacja potwierdzającą adres, np. wydruk CEIDG, KRS itp.</w:t>
            </w:r>
          </w:p>
        </w:tc>
      </w:tr>
      <w:tr w:rsidR="00C230EC" w:rsidRPr="007E1EDF" w14:paraId="1E6EBFBA" w14:textId="77777777" w:rsidTr="005A5781">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C4F3999" w14:textId="77777777" w:rsidR="00C230EC" w:rsidRPr="007E1EDF" w:rsidRDefault="00C230EC" w:rsidP="00BC24D5">
            <w:pPr>
              <w:pStyle w:val="NormalnyWeb"/>
              <w:numPr>
                <w:ilvl w:val="0"/>
                <w:numId w:val="12"/>
              </w:numPr>
              <w:spacing w:beforeAutospacing="0" w:afterAutospacing="0"/>
              <w:jc w:val="center"/>
              <w:rPr>
                <w:rFonts w:asciiTheme="minorHAnsi" w:eastAsiaTheme="minorHAnsi" w:hAnsiTheme="minorHAnsi" w:cstheme="minorHAnsi"/>
                <w:strike/>
                <w:color w:val="FF0000"/>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6616A49" w14:textId="6FFDBED8" w:rsidR="00C230EC" w:rsidRPr="00F526FF" w:rsidRDefault="00C230EC" w:rsidP="005A5781">
            <w:pPr>
              <w:spacing w:after="0"/>
              <w:rPr>
                <w:rFonts w:cstheme="minorHAnsi"/>
                <w:b/>
                <w:bCs/>
                <w:iCs/>
                <w:sz w:val="24"/>
                <w:szCs w:val="24"/>
              </w:rPr>
            </w:pPr>
            <w:r w:rsidRPr="00F526FF">
              <w:rPr>
                <w:rFonts w:cstheme="minorHAnsi"/>
                <w:b/>
                <w:bCs/>
                <w:iCs/>
                <w:sz w:val="24"/>
                <w:szCs w:val="24"/>
              </w:rPr>
              <w:t>Operacja realizowana będzie w partnerstwie</w:t>
            </w:r>
          </w:p>
        </w:tc>
        <w:tc>
          <w:tcPr>
            <w:tcW w:w="6095" w:type="dxa"/>
            <w:tcBorders>
              <w:top w:val="single" w:sz="4" w:space="0" w:color="auto"/>
              <w:left w:val="single" w:sz="4" w:space="0" w:color="auto"/>
              <w:bottom w:val="single" w:sz="4" w:space="0" w:color="auto"/>
              <w:right w:val="single" w:sz="4" w:space="0" w:color="auto"/>
            </w:tcBorders>
            <w:vAlign w:val="center"/>
          </w:tcPr>
          <w:p w14:paraId="220EF145" w14:textId="00642844" w:rsidR="00C230EC" w:rsidRPr="00F526FF" w:rsidRDefault="00C230EC" w:rsidP="00C230EC">
            <w:pPr>
              <w:spacing w:after="0"/>
              <w:jc w:val="both"/>
              <w:rPr>
                <w:rFonts w:cstheme="minorHAnsi"/>
                <w:bCs/>
                <w:sz w:val="24"/>
                <w:szCs w:val="24"/>
              </w:rPr>
            </w:pPr>
            <w:r w:rsidRPr="00F526FF">
              <w:rPr>
                <w:rFonts w:cstheme="minorHAnsi"/>
                <w:bCs/>
                <w:sz w:val="24"/>
                <w:szCs w:val="24"/>
              </w:rPr>
              <w:t xml:space="preserve">Czy operacja realizowana będzie w partnerstwie odnosi się do oceny, czy wnioskowana operacja będzie realizowana we </w:t>
            </w:r>
            <w:r w:rsidRPr="00F526FF">
              <w:rPr>
                <w:rFonts w:cstheme="minorHAnsi"/>
                <w:bCs/>
                <w:sz w:val="24"/>
                <w:szCs w:val="24"/>
              </w:rPr>
              <w:lastRenderedPageBreak/>
              <w:t xml:space="preserve">współpracy z innymi </w:t>
            </w:r>
            <w:r w:rsidR="00AF0044" w:rsidRPr="00F526FF">
              <w:rPr>
                <w:rFonts w:cstheme="minorHAnsi"/>
                <w:bCs/>
                <w:sz w:val="24"/>
                <w:szCs w:val="24"/>
              </w:rPr>
              <w:t>uprawnionymi podmiotami</w:t>
            </w:r>
            <w:r w:rsidRPr="00F526FF">
              <w:rPr>
                <w:rFonts w:cstheme="minorHAnsi"/>
                <w:bCs/>
                <w:sz w:val="24"/>
                <w:szCs w:val="24"/>
              </w:rPr>
              <w:t>. Punkty przyznawane są na podstawie tego, czy operacja jest planowana jako wspólne przedsięwzięcie. Projekt współpracy angażuje przynajmniej dwóch partnerów, którzy wspólnie planują i wdrażają działania. Partnerstwo zazwyczaj zwiększa zasoby, kompetencje oraz zasięg operacji, co może przyczynić się do jej większej skuteczności i oddziaływania. To kryterium ocenia, czy operacja korzysta z potencjału współpracy, co może zwiększyć jej efektywność, innowacyjność oraz trwałość rezultatów.</w:t>
            </w:r>
          </w:p>
          <w:p w14:paraId="12376C35" w14:textId="77777777" w:rsidR="00C230EC" w:rsidRPr="00F526FF" w:rsidRDefault="00C230EC" w:rsidP="00897E42">
            <w:pPr>
              <w:spacing w:after="0"/>
              <w:jc w:val="both"/>
              <w:rPr>
                <w:rFonts w:cstheme="minorHAnsi"/>
                <w:bCs/>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8E70E03" w14:textId="0AD8C101" w:rsidR="00C230EC" w:rsidRPr="00F526FF" w:rsidRDefault="00C230EC" w:rsidP="00897E42">
            <w:pPr>
              <w:pStyle w:val="Akapitzlist"/>
              <w:numPr>
                <w:ilvl w:val="0"/>
                <w:numId w:val="13"/>
              </w:numPr>
              <w:spacing w:after="0" w:line="240" w:lineRule="auto"/>
              <w:ind w:left="172" w:hanging="172"/>
              <w:rPr>
                <w:rFonts w:cstheme="minorHAnsi"/>
                <w:b/>
                <w:bCs/>
                <w:sz w:val="24"/>
                <w:szCs w:val="24"/>
              </w:rPr>
            </w:pPr>
            <w:r w:rsidRPr="00F526FF">
              <w:rPr>
                <w:rFonts w:cstheme="minorHAnsi"/>
                <w:b/>
                <w:bCs/>
                <w:sz w:val="24"/>
                <w:szCs w:val="24"/>
              </w:rPr>
              <w:lastRenderedPageBreak/>
              <w:t xml:space="preserve">2 pkt </w:t>
            </w:r>
            <w:r w:rsidR="00F61DC8" w:rsidRPr="00F526FF">
              <w:rPr>
                <w:rFonts w:cstheme="minorHAnsi"/>
                <w:bCs/>
                <w:sz w:val="24"/>
                <w:szCs w:val="24"/>
              </w:rPr>
              <w:t>-</w:t>
            </w:r>
            <w:r w:rsidRPr="00F526FF">
              <w:rPr>
                <w:rFonts w:cstheme="minorHAnsi"/>
                <w:bCs/>
                <w:sz w:val="24"/>
                <w:szCs w:val="24"/>
              </w:rPr>
              <w:t xml:space="preserve"> TAK</w:t>
            </w:r>
          </w:p>
          <w:p w14:paraId="733EE021" w14:textId="427FFC4C" w:rsidR="00C230EC" w:rsidRPr="00F526FF" w:rsidRDefault="00C230EC" w:rsidP="00897E42">
            <w:pPr>
              <w:pStyle w:val="Akapitzlist"/>
              <w:numPr>
                <w:ilvl w:val="0"/>
                <w:numId w:val="13"/>
              </w:numPr>
              <w:spacing w:after="0" w:line="240" w:lineRule="auto"/>
              <w:ind w:left="172" w:hanging="172"/>
              <w:rPr>
                <w:rFonts w:cstheme="minorHAnsi"/>
                <w:b/>
                <w:bCs/>
                <w:sz w:val="24"/>
                <w:szCs w:val="24"/>
              </w:rPr>
            </w:pPr>
            <w:r w:rsidRPr="00F526FF">
              <w:rPr>
                <w:rFonts w:cstheme="minorHAnsi"/>
                <w:b/>
                <w:bCs/>
                <w:sz w:val="24"/>
                <w:szCs w:val="24"/>
              </w:rPr>
              <w:t xml:space="preserve">0 pkt </w:t>
            </w:r>
            <w:r w:rsidRPr="00F526FF">
              <w:rPr>
                <w:rFonts w:cstheme="minorHAnsi"/>
                <w:bCs/>
                <w:sz w:val="24"/>
                <w:szCs w:val="24"/>
              </w:rPr>
              <w:t>- NIE</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E2938A4" w14:textId="4DB04343" w:rsidR="00C230EC" w:rsidRPr="00F526FF" w:rsidRDefault="00C230EC" w:rsidP="00897E42">
            <w:pPr>
              <w:spacing w:after="0" w:line="240" w:lineRule="auto"/>
              <w:rPr>
                <w:rFonts w:cstheme="minorHAnsi"/>
                <w:bCs/>
                <w:sz w:val="24"/>
                <w:szCs w:val="24"/>
              </w:rPr>
            </w:pPr>
            <w:r w:rsidRPr="00F526FF">
              <w:rPr>
                <w:rFonts w:cstheme="minorHAnsi"/>
                <w:bCs/>
                <w:sz w:val="24"/>
                <w:szCs w:val="24"/>
              </w:rPr>
              <w:t>Wniosek o przyznanie pomocy</w:t>
            </w:r>
          </w:p>
        </w:tc>
      </w:tr>
      <w:tr w:rsidR="00ED2EC0" w:rsidRPr="007E1EDF" w14:paraId="0B6575FC" w14:textId="77777777" w:rsidTr="00897E42">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D6FBD27" w14:textId="77777777" w:rsidR="00ED2EC0" w:rsidRPr="007E1EDF" w:rsidRDefault="00ED2EC0" w:rsidP="00BC24D5">
            <w:pPr>
              <w:pStyle w:val="NormalnyWeb"/>
              <w:numPr>
                <w:ilvl w:val="0"/>
                <w:numId w:val="12"/>
              </w:numPr>
              <w:spacing w:beforeAutospacing="0" w:afterAutospacing="0"/>
              <w:jc w:val="center"/>
              <w:rPr>
                <w:rFonts w:asciiTheme="minorHAnsi" w:eastAsiaTheme="minorHAnsi" w:hAnsiTheme="minorHAnsi" w:cstheme="minorHAnsi"/>
                <w:strike/>
                <w:color w:val="FF0000"/>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23BF95" w14:textId="77777777" w:rsidR="005A5781" w:rsidRPr="00F526FF" w:rsidRDefault="005A5781" w:rsidP="00897E42">
            <w:pPr>
              <w:spacing w:after="0"/>
              <w:rPr>
                <w:rFonts w:cstheme="minorHAnsi"/>
                <w:b/>
                <w:bCs/>
                <w:iCs/>
                <w:sz w:val="24"/>
                <w:szCs w:val="24"/>
              </w:rPr>
            </w:pPr>
          </w:p>
          <w:p w14:paraId="1079A49A" w14:textId="77777777" w:rsidR="005A5781" w:rsidRPr="00F526FF" w:rsidRDefault="005A5781" w:rsidP="00897E42">
            <w:pPr>
              <w:spacing w:after="0"/>
              <w:rPr>
                <w:rFonts w:cstheme="minorHAnsi"/>
                <w:b/>
                <w:bCs/>
                <w:iCs/>
                <w:sz w:val="24"/>
                <w:szCs w:val="24"/>
              </w:rPr>
            </w:pPr>
          </w:p>
          <w:p w14:paraId="25AC69E2" w14:textId="77777777" w:rsidR="005A5781" w:rsidRPr="00F526FF" w:rsidRDefault="005A5781" w:rsidP="00897E42">
            <w:pPr>
              <w:spacing w:after="0"/>
              <w:rPr>
                <w:rFonts w:cstheme="minorHAnsi"/>
                <w:b/>
                <w:bCs/>
                <w:iCs/>
                <w:sz w:val="24"/>
                <w:szCs w:val="24"/>
              </w:rPr>
            </w:pPr>
          </w:p>
          <w:p w14:paraId="6266D6F2" w14:textId="77777777" w:rsidR="005A5781" w:rsidRPr="00F526FF" w:rsidRDefault="005A5781" w:rsidP="00897E42">
            <w:pPr>
              <w:spacing w:after="0"/>
              <w:rPr>
                <w:rFonts w:cstheme="minorHAnsi"/>
                <w:b/>
                <w:bCs/>
                <w:iCs/>
                <w:sz w:val="24"/>
                <w:szCs w:val="24"/>
              </w:rPr>
            </w:pPr>
          </w:p>
          <w:p w14:paraId="1E50E592" w14:textId="77777777" w:rsidR="005A5781" w:rsidRPr="00F526FF" w:rsidRDefault="005A5781" w:rsidP="00897E42">
            <w:pPr>
              <w:spacing w:after="0"/>
              <w:rPr>
                <w:rFonts w:cstheme="minorHAnsi"/>
                <w:b/>
                <w:bCs/>
                <w:iCs/>
                <w:sz w:val="24"/>
                <w:szCs w:val="24"/>
              </w:rPr>
            </w:pPr>
          </w:p>
          <w:p w14:paraId="4A34C975" w14:textId="413B21AD" w:rsidR="00ED2EC0" w:rsidRPr="00F526FF" w:rsidRDefault="00ED2EC0" w:rsidP="00897E42">
            <w:pPr>
              <w:spacing w:after="0"/>
              <w:rPr>
                <w:rFonts w:cstheme="minorHAnsi"/>
                <w:b/>
                <w:bCs/>
                <w:iCs/>
                <w:sz w:val="24"/>
                <w:szCs w:val="24"/>
              </w:rPr>
            </w:pPr>
            <w:r w:rsidRPr="00F526FF">
              <w:rPr>
                <w:rFonts w:cstheme="minorHAnsi"/>
                <w:b/>
                <w:bCs/>
                <w:iCs/>
                <w:sz w:val="24"/>
                <w:szCs w:val="24"/>
              </w:rPr>
              <w:t>Doświadczenie Wnioskodawcy albo Partnera w realizacji projektów/działań z EFRR:</w:t>
            </w:r>
          </w:p>
          <w:p w14:paraId="02B85175" w14:textId="3DC7945C" w:rsidR="00ED2EC0" w:rsidRPr="00F526FF" w:rsidRDefault="00ED2EC0" w:rsidP="00897E42">
            <w:pPr>
              <w:spacing w:after="0"/>
              <w:rPr>
                <w:rFonts w:cstheme="minorHAnsi"/>
                <w:b/>
                <w:bCs/>
                <w:iCs/>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2CA25420" w14:textId="67B1FF57" w:rsidR="00ED2EC0" w:rsidRPr="00F526FF" w:rsidRDefault="00ED2EC0" w:rsidP="00ED2EC0">
            <w:pPr>
              <w:spacing w:after="0"/>
              <w:jc w:val="both"/>
              <w:rPr>
                <w:ins w:id="0" w:author="Tatiana" w:date="2024-09-05T11:35:00Z"/>
                <w:rFonts w:cstheme="minorHAnsi"/>
                <w:sz w:val="24"/>
                <w:szCs w:val="24"/>
              </w:rPr>
            </w:pPr>
            <w:r w:rsidRPr="00F526FF">
              <w:rPr>
                <w:rFonts w:cstheme="minorHAnsi"/>
                <w:sz w:val="24"/>
                <w:szCs w:val="24"/>
              </w:rPr>
              <w:t>W ramach kryterium oceniane będzie doświadczenie Wnioskodawcy albo Partn</w:t>
            </w:r>
            <w:r w:rsidR="00A50A75" w:rsidRPr="00F526FF">
              <w:rPr>
                <w:rFonts w:cstheme="minorHAnsi"/>
                <w:sz w:val="24"/>
                <w:szCs w:val="24"/>
              </w:rPr>
              <w:t>era w realizacji projektów z EFRR</w:t>
            </w:r>
            <w:r w:rsidRPr="00F526FF">
              <w:rPr>
                <w:rFonts w:cstheme="minorHAnsi"/>
                <w:sz w:val="24"/>
                <w:szCs w:val="24"/>
              </w:rPr>
              <w:t xml:space="preserve"> , punkty przyznawane są na podstawie liczby zrealizowanych projektów.</w:t>
            </w:r>
          </w:p>
          <w:p w14:paraId="6E58D7CB" w14:textId="661DD151" w:rsidR="00ED2EC0" w:rsidRPr="00F526FF" w:rsidRDefault="00ED2EC0" w:rsidP="00ED2EC0">
            <w:pPr>
              <w:spacing w:after="0"/>
              <w:jc w:val="both"/>
              <w:rPr>
                <w:rFonts w:cstheme="minorHAnsi"/>
                <w:sz w:val="24"/>
                <w:szCs w:val="24"/>
              </w:rPr>
            </w:pPr>
            <w:r w:rsidRPr="00F526FF">
              <w:rPr>
                <w:rFonts w:cstheme="minorHAnsi"/>
                <w:sz w:val="24"/>
                <w:szCs w:val="24"/>
              </w:rPr>
              <w:t>Aby uzyskać punkty wymagane jest doświadczenie tylko jednego z wnioskujących podmiotów. Ocena ta pozwala na uwzględnienie doświadczenia jako istotnego czynnika przy</w:t>
            </w:r>
            <w:r w:rsidRPr="00F526FF">
              <w:rPr>
                <w:rFonts w:ascii="Verdana" w:hAnsi="Verdana"/>
              </w:rPr>
              <w:t xml:space="preserve"> </w:t>
            </w:r>
            <w:r w:rsidRPr="00F526FF">
              <w:rPr>
                <w:rFonts w:cstheme="minorHAnsi"/>
                <w:sz w:val="24"/>
                <w:szCs w:val="24"/>
              </w:rPr>
              <w:t>wyborze operacji do dofinansowania, z większą wagą przyznawaną podmiotom, które mają bogate doświadczenie w realizacji projektów wspieranych przez EF</w:t>
            </w:r>
            <w:r w:rsidR="00A50A75" w:rsidRPr="00F526FF">
              <w:rPr>
                <w:rFonts w:cstheme="minorHAnsi"/>
                <w:sz w:val="24"/>
                <w:szCs w:val="24"/>
              </w:rPr>
              <w:t>RR</w:t>
            </w:r>
            <w:r w:rsidRPr="00F526FF">
              <w:rPr>
                <w:rFonts w:cstheme="minorHAnsi"/>
                <w:sz w:val="24"/>
                <w:szCs w:val="24"/>
              </w:rPr>
              <w:t>.</w:t>
            </w:r>
          </w:p>
          <w:p w14:paraId="615B7111" w14:textId="77777777" w:rsidR="00ED2EC0" w:rsidRPr="00F526FF" w:rsidRDefault="00ED2EC0" w:rsidP="00ED2EC0">
            <w:pPr>
              <w:spacing w:after="0"/>
              <w:jc w:val="both"/>
              <w:rPr>
                <w:rFonts w:cstheme="minorHAnsi"/>
                <w:sz w:val="24"/>
                <w:szCs w:val="24"/>
              </w:rPr>
            </w:pPr>
          </w:p>
          <w:p w14:paraId="7419ADD9" w14:textId="04E2E246" w:rsidR="00ED2EC0" w:rsidRPr="00F526FF" w:rsidRDefault="00ED2EC0" w:rsidP="00ED2EC0">
            <w:pPr>
              <w:spacing w:after="0"/>
              <w:jc w:val="both"/>
              <w:rPr>
                <w:rFonts w:cstheme="minorHAnsi"/>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ADCF371" w14:textId="04E2EBE2" w:rsidR="00ED2EC0" w:rsidRPr="00F526FF" w:rsidRDefault="00ED2EC0" w:rsidP="00ED2EC0">
            <w:pPr>
              <w:pStyle w:val="Akapitzlist"/>
              <w:numPr>
                <w:ilvl w:val="0"/>
                <w:numId w:val="13"/>
              </w:numPr>
              <w:spacing w:after="0" w:line="240" w:lineRule="auto"/>
              <w:ind w:left="176" w:hanging="176"/>
              <w:rPr>
                <w:rFonts w:cstheme="minorHAnsi"/>
                <w:bCs/>
                <w:sz w:val="24"/>
                <w:szCs w:val="24"/>
              </w:rPr>
            </w:pPr>
            <w:r w:rsidRPr="00F526FF">
              <w:rPr>
                <w:rFonts w:cstheme="minorHAnsi"/>
                <w:b/>
                <w:bCs/>
                <w:sz w:val="24"/>
                <w:szCs w:val="24"/>
              </w:rPr>
              <w:t xml:space="preserve">10 pkt - </w:t>
            </w:r>
            <w:r w:rsidRPr="00F526FF">
              <w:rPr>
                <w:rFonts w:cstheme="minorHAnsi"/>
                <w:bCs/>
                <w:sz w:val="24"/>
                <w:szCs w:val="24"/>
              </w:rPr>
              <w:t>Wnioskodawca/</w:t>
            </w:r>
          </w:p>
          <w:p w14:paraId="6614E080" w14:textId="430DA50C" w:rsidR="00ED2EC0" w:rsidRPr="00F526FF" w:rsidRDefault="00E30034" w:rsidP="00ED2EC0">
            <w:pPr>
              <w:pStyle w:val="Akapitzlist"/>
              <w:spacing w:after="0" w:line="240" w:lineRule="auto"/>
              <w:ind w:left="176"/>
              <w:rPr>
                <w:rFonts w:cstheme="minorHAnsi"/>
                <w:bCs/>
                <w:sz w:val="24"/>
                <w:szCs w:val="24"/>
              </w:rPr>
            </w:pPr>
            <w:r w:rsidRPr="00F526FF">
              <w:rPr>
                <w:rFonts w:cstheme="minorHAnsi"/>
                <w:bCs/>
                <w:sz w:val="24"/>
                <w:szCs w:val="24"/>
              </w:rPr>
              <w:t>Partner wykazał realizację 2</w:t>
            </w:r>
            <w:r w:rsidR="00ED2EC0" w:rsidRPr="00F526FF">
              <w:rPr>
                <w:rFonts w:cstheme="minorHAnsi"/>
                <w:bCs/>
                <w:sz w:val="24"/>
                <w:szCs w:val="24"/>
              </w:rPr>
              <w:t xml:space="preserve"> i więcej projektów/działań </w:t>
            </w:r>
          </w:p>
          <w:p w14:paraId="106A460F" w14:textId="107FEFD5" w:rsidR="00ED2EC0" w:rsidRPr="00F526FF" w:rsidRDefault="00ED2EC0" w:rsidP="00ED2EC0">
            <w:pPr>
              <w:pStyle w:val="Akapitzlist"/>
              <w:numPr>
                <w:ilvl w:val="0"/>
                <w:numId w:val="13"/>
              </w:numPr>
              <w:spacing w:after="0" w:line="240" w:lineRule="auto"/>
              <w:ind w:left="176" w:hanging="142"/>
              <w:rPr>
                <w:rFonts w:cstheme="minorHAnsi"/>
                <w:bCs/>
                <w:sz w:val="24"/>
                <w:szCs w:val="24"/>
              </w:rPr>
            </w:pPr>
            <w:r w:rsidRPr="00F526FF">
              <w:rPr>
                <w:rFonts w:cstheme="minorHAnsi"/>
                <w:b/>
                <w:bCs/>
                <w:sz w:val="24"/>
                <w:szCs w:val="24"/>
              </w:rPr>
              <w:t xml:space="preserve">5 pkt - </w:t>
            </w:r>
            <w:r w:rsidRPr="00F526FF">
              <w:rPr>
                <w:rFonts w:cstheme="minorHAnsi"/>
                <w:bCs/>
                <w:sz w:val="24"/>
                <w:szCs w:val="24"/>
              </w:rPr>
              <w:t>Wnioskodawca/</w:t>
            </w:r>
          </w:p>
          <w:p w14:paraId="49F575E7" w14:textId="7080E676" w:rsidR="00ED2EC0" w:rsidRPr="00F526FF" w:rsidRDefault="00ED2EC0" w:rsidP="00ED2EC0">
            <w:pPr>
              <w:pStyle w:val="Akapitzlist"/>
              <w:spacing w:after="0" w:line="240" w:lineRule="auto"/>
              <w:ind w:left="176"/>
              <w:rPr>
                <w:rFonts w:cstheme="minorHAnsi"/>
                <w:b/>
                <w:bCs/>
                <w:sz w:val="24"/>
                <w:szCs w:val="24"/>
              </w:rPr>
            </w:pPr>
            <w:r w:rsidRPr="00F526FF">
              <w:rPr>
                <w:rFonts w:cstheme="minorHAnsi"/>
                <w:bCs/>
                <w:sz w:val="24"/>
                <w:szCs w:val="24"/>
              </w:rPr>
              <w:t>Partner wykazał realizac</w:t>
            </w:r>
            <w:r w:rsidR="00E30034" w:rsidRPr="00F526FF">
              <w:rPr>
                <w:rFonts w:cstheme="minorHAnsi"/>
                <w:bCs/>
                <w:sz w:val="24"/>
                <w:szCs w:val="24"/>
              </w:rPr>
              <w:t>ję 1</w:t>
            </w:r>
            <w:r w:rsidRPr="00F526FF">
              <w:rPr>
                <w:rFonts w:cstheme="minorHAnsi"/>
                <w:bCs/>
                <w:sz w:val="24"/>
                <w:szCs w:val="24"/>
              </w:rPr>
              <w:t xml:space="preserve"> projektów/działań</w:t>
            </w:r>
            <w:r w:rsidRPr="00F526FF">
              <w:rPr>
                <w:rFonts w:cstheme="minorHAnsi"/>
                <w:b/>
                <w:bCs/>
                <w:sz w:val="24"/>
                <w:szCs w:val="24"/>
              </w:rPr>
              <w:t xml:space="preserve"> </w:t>
            </w:r>
          </w:p>
          <w:p w14:paraId="182F4E74" w14:textId="35A16C77" w:rsidR="00ED2EC0" w:rsidRPr="00F526FF" w:rsidRDefault="00ED2EC0" w:rsidP="00ED2EC0">
            <w:pPr>
              <w:pStyle w:val="Akapitzlist"/>
              <w:numPr>
                <w:ilvl w:val="0"/>
                <w:numId w:val="13"/>
              </w:numPr>
              <w:spacing w:after="0" w:line="240" w:lineRule="auto"/>
              <w:ind w:left="176" w:hanging="142"/>
              <w:rPr>
                <w:rFonts w:cstheme="minorHAnsi"/>
                <w:b/>
                <w:bCs/>
                <w:sz w:val="24"/>
                <w:szCs w:val="24"/>
              </w:rPr>
            </w:pPr>
            <w:r w:rsidRPr="00F526FF">
              <w:rPr>
                <w:rFonts w:cstheme="minorHAnsi"/>
                <w:b/>
                <w:bCs/>
                <w:sz w:val="24"/>
                <w:szCs w:val="24"/>
              </w:rPr>
              <w:t xml:space="preserve">  0 pkt - </w:t>
            </w:r>
            <w:r w:rsidRPr="00F526FF">
              <w:rPr>
                <w:rFonts w:cstheme="minorHAnsi"/>
                <w:bCs/>
                <w:sz w:val="24"/>
                <w:szCs w:val="24"/>
              </w:rPr>
              <w:t xml:space="preserve">Wnioskodawca/ Partner nie posiada doświadczenia </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9E182D8" w14:textId="530F169A" w:rsidR="00ED2EC0" w:rsidRPr="00F526FF" w:rsidRDefault="00ED2EC0" w:rsidP="00897E42">
            <w:pPr>
              <w:spacing w:after="0" w:line="240" w:lineRule="auto"/>
              <w:rPr>
                <w:rFonts w:cstheme="minorHAnsi"/>
                <w:sz w:val="24"/>
                <w:szCs w:val="24"/>
              </w:rPr>
            </w:pPr>
            <w:r w:rsidRPr="00F526FF">
              <w:rPr>
                <w:rFonts w:cstheme="minorHAnsi"/>
                <w:sz w:val="24"/>
                <w:szCs w:val="24"/>
              </w:rPr>
              <w:t>Wniosek o przyznanie pomocy</w:t>
            </w:r>
            <w:r w:rsidR="00897E42" w:rsidRPr="00F526FF">
              <w:rPr>
                <w:rFonts w:cstheme="minorHAnsi"/>
                <w:sz w:val="24"/>
                <w:szCs w:val="24"/>
              </w:rPr>
              <w:t>, zestawienie doświadczenia z wykazem zrealizowanych umów oraz kopii sprawozdań z rozliczenia dotacji.</w:t>
            </w:r>
          </w:p>
        </w:tc>
      </w:tr>
      <w:tr w:rsidR="00897E42" w:rsidRPr="007E1EDF" w14:paraId="52E12B1C" w14:textId="77777777" w:rsidTr="005A5781">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1B10B43" w14:textId="77777777" w:rsidR="00897E42" w:rsidRPr="007E1EDF" w:rsidRDefault="00897E42" w:rsidP="00BC24D5">
            <w:pPr>
              <w:pStyle w:val="NormalnyWeb"/>
              <w:numPr>
                <w:ilvl w:val="0"/>
                <w:numId w:val="12"/>
              </w:numPr>
              <w:spacing w:beforeAutospacing="0" w:afterAutospacing="0"/>
              <w:jc w:val="center"/>
              <w:rPr>
                <w:rFonts w:asciiTheme="minorHAnsi" w:eastAsiaTheme="minorHAnsi" w:hAnsiTheme="minorHAnsi" w:cstheme="minorHAnsi"/>
                <w:strike/>
                <w:color w:val="FF0000"/>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009C2AA" w14:textId="69531F70" w:rsidR="00897E42" w:rsidRPr="00F526FF" w:rsidRDefault="00897E42" w:rsidP="005A5781">
            <w:pPr>
              <w:spacing w:after="0"/>
              <w:rPr>
                <w:rFonts w:cstheme="minorHAnsi"/>
                <w:b/>
                <w:bCs/>
                <w:iCs/>
                <w:sz w:val="24"/>
                <w:szCs w:val="24"/>
              </w:rPr>
            </w:pPr>
            <w:r w:rsidRPr="00F526FF">
              <w:rPr>
                <w:rFonts w:cstheme="minorHAnsi"/>
                <w:b/>
                <w:bCs/>
                <w:iCs/>
                <w:sz w:val="24"/>
                <w:szCs w:val="24"/>
              </w:rPr>
              <w:t xml:space="preserve">Projekt wpisuje się w inicjatywę Nowy Europejski </w:t>
            </w:r>
            <w:proofErr w:type="spellStart"/>
            <w:r w:rsidRPr="00F526FF">
              <w:rPr>
                <w:rFonts w:cstheme="minorHAnsi"/>
                <w:b/>
                <w:bCs/>
                <w:iCs/>
                <w:sz w:val="24"/>
                <w:szCs w:val="24"/>
              </w:rPr>
              <w:t>Bauhaus</w:t>
            </w:r>
            <w:proofErr w:type="spellEnd"/>
            <w:r w:rsidRPr="00F526FF">
              <w:rPr>
                <w:rFonts w:cstheme="minorHAnsi"/>
                <w:b/>
                <w:bCs/>
                <w:iCs/>
                <w:sz w:val="24"/>
                <w:szCs w:val="24"/>
              </w:rPr>
              <w:t xml:space="preserve"> (NEB</w:t>
            </w:r>
          </w:p>
        </w:tc>
        <w:tc>
          <w:tcPr>
            <w:tcW w:w="6095" w:type="dxa"/>
            <w:tcBorders>
              <w:top w:val="single" w:sz="4" w:space="0" w:color="auto"/>
              <w:left w:val="single" w:sz="4" w:space="0" w:color="auto"/>
              <w:bottom w:val="single" w:sz="4" w:space="0" w:color="auto"/>
              <w:right w:val="single" w:sz="4" w:space="0" w:color="auto"/>
            </w:tcBorders>
            <w:vAlign w:val="center"/>
          </w:tcPr>
          <w:p w14:paraId="317DA583" w14:textId="24343563" w:rsidR="00897E42" w:rsidRPr="00F526FF" w:rsidRDefault="00897E42" w:rsidP="00ED2EC0">
            <w:pPr>
              <w:spacing w:after="0"/>
              <w:jc w:val="both"/>
              <w:rPr>
                <w:rFonts w:cstheme="minorHAnsi"/>
                <w:sz w:val="24"/>
                <w:szCs w:val="24"/>
              </w:rPr>
            </w:pPr>
            <w:r w:rsidRPr="00F526FF">
              <w:rPr>
                <w:rFonts w:cstheme="minorHAnsi"/>
                <w:sz w:val="24"/>
                <w:szCs w:val="24"/>
              </w:rPr>
              <w:t xml:space="preserve">Lokalna Strategia Rozwoju zakłada promowanie projektów wpisujących się w inicjatywę Nowy Europejski </w:t>
            </w:r>
            <w:proofErr w:type="spellStart"/>
            <w:r w:rsidRPr="00F526FF">
              <w:rPr>
                <w:rFonts w:cstheme="minorHAnsi"/>
                <w:sz w:val="24"/>
                <w:szCs w:val="24"/>
              </w:rPr>
              <w:t>Bauhaus</w:t>
            </w:r>
            <w:proofErr w:type="spellEnd"/>
            <w:r w:rsidRPr="00F526FF">
              <w:rPr>
                <w:rFonts w:cstheme="minorHAnsi"/>
                <w:sz w:val="24"/>
                <w:szCs w:val="24"/>
              </w:rPr>
              <w:t xml:space="preserve"> (NEB), w tym premiowanie projektów uwzględniających podstawowe wartości NEB tj. m.in. zrównoważony rozwój oraz estetyka. LSR. Kryterium mierzalne.</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B8E51A7" w14:textId="1E4ADC55" w:rsidR="00897E42" w:rsidRPr="00F526FF" w:rsidRDefault="00897E42" w:rsidP="00897E42">
            <w:pPr>
              <w:pStyle w:val="Akapitzlist"/>
              <w:numPr>
                <w:ilvl w:val="0"/>
                <w:numId w:val="13"/>
              </w:numPr>
              <w:spacing w:after="0" w:line="240" w:lineRule="auto"/>
              <w:ind w:left="176" w:hanging="176"/>
              <w:rPr>
                <w:rFonts w:cstheme="minorHAnsi"/>
                <w:b/>
                <w:bCs/>
                <w:sz w:val="24"/>
                <w:szCs w:val="24"/>
              </w:rPr>
            </w:pPr>
            <w:r w:rsidRPr="00F526FF">
              <w:rPr>
                <w:rFonts w:cstheme="minorHAnsi"/>
                <w:b/>
                <w:bCs/>
                <w:sz w:val="24"/>
                <w:szCs w:val="24"/>
              </w:rPr>
              <w:t xml:space="preserve">2 pkt </w:t>
            </w:r>
            <w:r w:rsidRPr="00F526FF">
              <w:rPr>
                <w:rFonts w:cstheme="minorHAnsi"/>
                <w:bCs/>
                <w:sz w:val="24"/>
                <w:szCs w:val="24"/>
              </w:rPr>
              <w:t>– TAK</w:t>
            </w:r>
          </w:p>
          <w:p w14:paraId="3C435D72" w14:textId="6E809A51" w:rsidR="00897E42" w:rsidRPr="00F526FF" w:rsidRDefault="00897E42" w:rsidP="00897E42">
            <w:pPr>
              <w:pStyle w:val="Akapitzlist"/>
              <w:numPr>
                <w:ilvl w:val="0"/>
                <w:numId w:val="13"/>
              </w:numPr>
              <w:spacing w:after="0" w:line="240" w:lineRule="auto"/>
              <w:ind w:left="176" w:hanging="176"/>
              <w:rPr>
                <w:rFonts w:cstheme="minorHAnsi"/>
                <w:b/>
                <w:bCs/>
                <w:sz w:val="24"/>
                <w:szCs w:val="24"/>
              </w:rPr>
            </w:pPr>
            <w:r w:rsidRPr="00F526FF">
              <w:rPr>
                <w:rFonts w:cstheme="minorHAnsi"/>
                <w:b/>
                <w:bCs/>
                <w:sz w:val="24"/>
                <w:szCs w:val="24"/>
              </w:rPr>
              <w:t xml:space="preserve">0 pkt </w:t>
            </w:r>
            <w:r w:rsidRPr="00F526FF">
              <w:rPr>
                <w:rFonts w:cstheme="minorHAnsi"/>
                <w:bCs/>
                <w:sz w:val="24"/>
                <w:szCs w:val="24"/>
              </w:rPr>
              <w:t>- NIE</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F64A37F" w14:textId="0E3FEF1C" w:rsidR="00897E42" w:rsidRPr="00F526FF" w:rsidRDefault="00897E42" w:rsidP="00897E42">
            <w:pPr>
              <w:spacing w:after="0" w:line="240" w:lineRule="auto"/>
              <w:rPr>
                <w:rFonts w:cstheme="minorHAnsi"/>
                <w:sz w:val="24"/>
                <w:szCs w:val="24"/>
              </w:rPr>
            </w:pPr>
            <w:r w:rsidRPr="00F526FF">
              <w:rPr>
                <w:rFonts w:cstheme="minorHAnsi"/>
                <w:sz w:val="24"/>
                <w:szCs w:val="24"/>
              </w:rPr>
              <w:t>Wniosek o przyznanie pomocy</w:t>
            </w:r>
          </w:p>
        </w:tc>
      </w:tr>
      <w:tr w:rsidR="00897E42" w:rsidRPr="007E1EDF" w14:paraId="2447BA12" w14:textId="77777777" w:rsidTr="005A5781">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68B7FA" w14:textId="77777777" w:rsidR="00897E42" w:rsidRPr="007E1EDF" w:rsidRDefault="00897E42" w:rsidP="00BC24D5">
            <w:pPr>
              <w:pStyle w:val="NormalnyWeb"/>
              <w:numPr>
                <w:ilvl w:val="0"/>
                <w:numId w:val="12"/>
              </w:numPr>
              <w:spacing w:beforeAutospacing="0" w:afterAutospacing="0"/>
              <w:jc w:val="center"/>
              <w:rPr>
                <w:rFonts w:asciiTheme="minorHAnsi" w:eastAsiaTheme="minorHAnsi" w:hAnsiTheme="minorHAnsi" w:cstheme="minorHAnsi"/>
                <w:strike/>
                <w:color w:val="FF0000"/>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166B3FC" w14:textId="02873E43" w:rsidR="00897E42" w:rsidRPr="00F526FF" w:rsidRDefault="00897E42" w:rsidP="005A5781">
            <w:pPr>
              <w:spacing w:after="0"/>
              <w:rPr>
                <w:rFonts w:cstheme="minorHAnsi"/>
                <w:b/>
                <w:bCs/>
                <w:iCs/>
                <w:sz w:val="24"/>
                <w:szCs w:val="24"/>
              </w:rPr>
            </w:pPr>
            <w:r w:rsidRPr="00F526FF">
              <w:rPr>
                <w:rFonts w:cstheme="minorHAnsi"/>
                <w:b/>
                <w:bCs/>
                <w:iCs/>
                <w:sz w:val="24"/>
                <w:szCs w:val="24"/>
              </w:rPr>
              <w:t>Operacja realizowana będzie w miejscowości zamieszkanej przez mniej niż 5 tys. mieszkańców</w:t>
            </w:r>
          </w:p>
        </w:tc>
        <w:tc>
          <w:tcPr>
            <w:tcW w:w="6095" w:type="dxa"/>
            <w:tcBorders>
              <w:top w:val="single" w:sz="4" w:space="0" w:color="auto"/>
              <w:left w:val="single" w:sz="4" w:space="0" w:color="auto"/>
              <w:bottom w:val="single" w:sz="4" w:space="0" w:color="auto"/>
              <w:right w:val="single" w:sz="4" w:space="0" w:color="auto"/>
            </w:tcBorders>
            <w:vAlign w:val="center"/>
          </w:tcPr>
          <w:p w14:paraId="6C8942CD" w14:textId="3E5E6F0C" w:rsidR="00897E42" w:rsidRPr="00F526FF" w:rsidRDefault="00897E42" w:rsidP="00F61DC8">
            <w:pPr>
              <w:jc w:val="both"/>
              <w:rPr>
                <w:rFonts w:cstheme="minorHAnsi"/>
                <w:sz w:val="24"/>
                <w:szCs w:val="24"/>
              </w:rPr>
            </w:pPr>
            <w:r w:rsidRPr="00F526FF">
              <w:rPr>
                <w:rFonts w:cstheme="minorHAnsi"/>
                <w:sz w:val="24"/>
                <w:szCs w:val="24"/>
              </w:rPr>
              <w:t>Preferuje się operacje realizowane w małych miejscowościach</w:t>
            </w:r>
            <w:r w:rsidR="00F61DC8" w:rsidRPr="00F526FF">
              <w:rPr>
                <w:rFonts w:cstheme="minorHAnsi"/>
              </w:rPr>
              <w:t xml:space="preserve">, ze względu na zdiagnozowane w analizie deficyty </w:t>
            </w:r>
            <w:r w:rsidR="00F61DC8" w:rsidRPr="00F526FF">
              <w:rPr>
                <w:rFonts w:cstheme="minorHAnsi"/>
                <w:sz w:val="24"/>
                <w:szCs w:val="24"/>
              </w:rPr>
              <w:t>(braki w infrastrukturze i ofercie) na obszarze zamieszkałym przez mniejszą liczbę ludności</w:t>
            </w:r>
            <w:r w:rsidRPr="00F526FF">
              <w:rPr>
                <w:rFonts w:cstheme="minorHAnsi"/>
                <w:sz w:val="24"/>
                <w:szCs w:val="24"/>
              </w:rPr>
              <w:t>.</w:t>
            </w:r>
          </w:p>
          <w:p w14:paraId="2C138CEF" w14:textId="3F5F30A2" w:rsidR="00897E42" w:rsidRPr="00F526FF" w:rsidRDefault="00897E42" w:rsidP="00ED2EC0">
            <w:pPr>
              <w:spacing w:after="0"/>
              <w:jc w:val="both"/>
              <w:rPr>
                <w:rFonts w:cstheme="minorHAnsi"/>
                <w:sz w:val="24"/>
                <w:szCs w:val="24"/>
              </w:rPr>
            </w:pPr>
            <w:r w:rsidRPr="00F526FF">
              <w:rPr>
                <w:rFonts w:cstheme="minorHAnsi"/>
                <w:sz w:val="24"/>
                <w:szCs w:val="24"/>
              </w:rPr>
              <w:t>Kryterium mierzalne</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4727453" w14:textId="7B07698B" w:rsidR="00897E42" w:rsidRPr="00F526FF" w:rsidRDefault="00223A1B" w:rsidP="00897E42">
            <w:pPr>
              <w:pStyle w:val="Akapitzlist"/>
              <w:numPr>
                <w:ilvl w:val="0"/>
                <w:numId w:val="13"/>
              </w:numPr>
              <w:spacing w:after="0" w:line="240" w:lineRule="auto"/>
              <w:ind w:left="176" w:hanging="176"/>
              <w:rPr>
                <w:rFonts w:cstheme="minorHAnsi"/>
                <w:bCs/>
                <w:sz w:val="24"/>
                <w:szCs w:val="24"/>
              </w:rPr>
            </w:pPr>
            <w:r w:rsidRPr="00F526FF">
              <w:rPr>
                <w:rFonts w:cstheme="minorHAnsi"/>
                <w:b/>
                <w:bCs/>
                <w:sz w:val="24"/>
                <w:szCs w:val="24"/>
              </w:rPr>
              <w:t>1</w:t>
            </w:r>
            <w:r w:rsidR="00897E42" w:rsidRPr="00F526FF">
              <w:rPr>
                <w:rFonts w:cstheme="minorHAnsi"/>
                <w:b/>
                <w:bCs/>
                <w:sz w:val="24"/>
                <w:szCs w:val="24"/>
              </w:rPr>
              <w:t xml:space="preserve"> pkt </w:t>
            </w:r>
            <w:r w:rsidR="00897E42" w:rsidRPr="00F526FF">
              <w:rPr>
                <w:rFonts w:cstheme="minorHAnsi"/>
                <w:bCs/>
                <w:sz w:val="24"/>
                <w:szCs w:val="24"/>
              </w:rPr>
              <w:t>– TAK</w:t>
            </w:r>
          </w:p>
          <w:p w14:paraId="0512841F" w14:textId="11B4158C" w:rsidR="00897E42" w:rsidRPr="00F526FF" w:rsidRDefault="00897E42" w:rsidP="00897E42">
            <w:pPr>
              <w:pStyle w:val="Akapitzlist"/>
              <w:numPr>
                <w:ilvl w:val="0"/>
                <w:numId w:val="13"/>
              </w:numPr>
              <w:spacing w:after="0" w:line="240" w:lineRule="auto"/>
              <w:ind w:left="176" w:hanging="176"/>
              <w:rPr>
                <w:rFonts w:cstheme="minorHAnsi"/>
                <w:b/>
                <w:bCs/>
                <w:sz w:val="24"/>
                <w:szCs w:val="24"/>
              </w:rPr>
            </w:pPr>
            <w:r w:rsidRPr="00F526FF">
              <w:rPr>
                <w:rFonts w:cstheme="minorHAnsi"/>
                <w:b/>
                <w:bCs/>
                <w:sz w:val="24"/>
                <w:szCs w:val="24"/>
              </w:rPr>
              <w:t xml:space="preserve">0 pkt </w:t>
            </w:r>
            <w:r w:rsidRPr="00F526FF">
              <w:rPr>
                <w:rFonts w:cstheme="minorHAnsi"/>
                <w:bCs/>
                <w:sz w:val="24"/>
                <w:szCs w:val="24"/>
              </w:rPr>
              <w:t>- NIE</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2633DD4" w14:textId="3BDA1491" w:rsidR="00897E42" w:rsidRPr="00F526FF" w:rsidRDefault="00897E42" w:rsidP="00897E42">
            <w:pPr>
              <w:spacing w:after="0" w:line="240" w:lineRule="auto"/>
              <w:rPr>
                <w:rFonts w:cstheme="minorHAnsi"/>
                <w:sz w:val="24"/>
                <w:szCs w:val="24"/>
              </w:rPr>
            </w:pPr>
            <w:r w:rsidRPr="00F526FF">
              <w:rPr>
                <w:rFonts w:cstheme="minorHAnsi"/>
                <w:sz w:val="24"/>
                <w:szCs w:val="24"/>
              </w:rPr>
              <w:t>Wniosek o przyznanie pomocy</w:t>
            </w:r>
          </w:p>
        </w:tc>
      </w:tr>
      <w:tr w:rsidR="00024D38" w:rsidRPr="007E1EDF" w14:paraId="73094712" w14:textId="77777777" w:rsidTr="005A5781">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856548C" w14:textId="77777777" w:rsidR="00024D38" w:rsidRPr="007E1EDF" w:rsidRDefault="00024D38" w:rsidP="00BC24D5">
            <w:pPr>
              <w:pStyle w:val="NormalnyWeb"/>
              <w:numPr>
                <w:ilvl w:val="0"/>
                <w:numId w:val="12"/>
              </w:numPr>
              <w:spacing w:beforeAutospacing="0" w:afterAutospacing="0"/>
              <w:jc w:val="center"/>
              <w:rPr>
                <w:rFonts w:asciiTheme="minorHAnsi" w:eastAsiaTheme="minorHAnsi" w:hAnsiTheme="minorHAnsi" w:cstheme="minorHAnsi"/>
                <w:strike/>
                <w:color w:val="FF0000"/>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2F665E4" w14:textId="0CBB4C19" w:rsidR="00024D38" w:rsidRPr="00F526FF" w:rsidRDefault="00024D38" w:rsidP="005A5781">
            <w:pPr>
              <w:spacing w:after="0"/>
              <w:rPr>
                <w:rFonts w:cstheme="minorHAnsi"/>
                <w:b/>
                <w:bCs/>
                <w:iCs/>
                <w:sz w:val="24"/>
                <w:szCs w:val="24"/>
              </w:rPr>
            </w:pPr>
            <w:r w:rsidRPr="00F526FF">
              <w:rPr>
                <w:rFonts w:cstheme="minorHAnsi"/>
                <w:b/>
                <w:bCs/>
                <w:iCs/>
                <w:sz w:val="24"/>
                <w:szCs w:val="24"/>
              </w:rPr>
              <w:t>Realizowana operacja przyczynia się do poszerzenia oferty lub bazy turystycznej</w:t>
            </w:r>
          </w:p>
        </w:tc>
        <w:tc>
          <w:tcPr>
            <w:tcW w:w="6095" w:type="dxa"/>
            <w:tcBorders>
              <w:top w:val="single" w:sz="4" w:space="0" w:color="auto"/>
              <w:left w:val="single" w:sz="4" w:space="0" w:color="auto"/>
              <w:bottom w:val="single" w:sz="4" w:space="0" w:color="auto"/>
              <w:right w:val="single" w:sz="4" w:space="0" w:color="auto"/>
            </w:tcBorders>
            <w:vAlign w:val="center"/>
          </w:tcPr>
          <w:p w14:paraId="41AF85F0" w14:textId="4C7108B4" w:rsidR="00024D38" w:rsidRPr="00F526FF" w:rsidRDefault="00024D38" w:rsidP="00F61DC8">
            <w:pPr>
              <w:jc w:val="both"/>
              <w:rPr>
                <w:rFonts w:cstheme="minorHAnsi"/>
                <w:sz w:val="24"/>
                <w:szCs w:val="24"/>
              </w:rPr>
            </w:pPr>
            <w:r w:rsidRPr="00F526FF">
              <w:rPr>
                <w:rFonts w:cstheme="minorHAnsi"/>
                <w:sz w:val="24"/>
                <w:szCs w:val="24"/>
              </w:rPr>
              <w:t>Kryterium powiązane z diagnozą i analizą SWOT wynikającą z konsultacji. Preferuje operacje istotne z punktu widzenia LSR, które przyczynią się do powstania nowych obiektów turystycznych.</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0F66CB5" w14:textId="094CB4E5" w:rsidR="00024D38" w:rsidRPr="00F526FF" w:rsidRDefault="005B7F21" w:rsidP="00024D38">
            <w:pPr>
              <w:pStyle w:val="Akapitzlist"/>
              <w:numPr>
                <w:ilvl w:val="0"/>
                <w:numId w:val="13"/>
              </w:numPr>
              <w:spacing w:after="0" w:line="240" w:lineRule="auto"/>
              <w:ind w:left="176" w:hanging="142"/>
              <w:rPr>
                <w:rFonts w:cstheme="minorHAnsi"/>
                <w:b/>
                <w:bCs/>
                <w:sz w:val="24"/>
                <w:szCs w:val="24"/>
              </w:rPr>
            </w:pPr>
            <w:r w:rsidRPr="00F526FF">
              <w:rPr>
                <w:rFonts w:cstheme="minorHAnsi"/>
                <w:b/>
                <w:bCs/>
                <w:sz w:val="24"/>
                <w:szCs w:val="24"/>
              </w:rPr>
              <w:t>5</w:t>
            </w:r>
            <w:r w:rsidR="00024D38" w:rsidRPr="00F526FF">
              <w:rPr>
                <w:rFonts w:cstheme="minorHAnsi"/>
                <w:b/>
                <w:bCs/>
                <w:sz w:val="24"/>
                <w:szCs w:val="24"/>
              </w:rPr>
              <w:t xml:space="preserve"> pkt </w:t>
            </w:r>
            <w:r w:rsidR="00024D38" w:rsidRPr="00F526FF">
              <w:rPr>
                <w:rFonts w:cstheme="minorHAnsi"/>
                <w:bCs/>
                <w:sz w:val="24"/>
                <w:szCs w:val="24"/>
              </w:rPr>
              <w:t>– Tak</w:t>
            </w:r>
          </w:p>
          <w:p w14:paraId="05B2252E" w14:textId="78B51B24" w:rsidR="00024D38" w:rsidRPr="00F526FF" w:rsidRDefault="00024D38" w:rsidP="00024D38">
            <w:pPr>
              <w:pStyle w:val="Akapitzlist"/>
              <w:numPr>
                <w:ilvl w:val="0"/>
                <w:numId w:val="13"/>
              </w:numPr>
              <w:spacing w:after="0" w:line="240" w:lineRule="auto"/>
              <w:ind w:left="176" w:hanging="142"/>
              <w:rPr>
                <w:rFonts w:cstheme="minorHAnsi"/>
                <w:b/>
                <w:bCs/>
                <w:sz w:val="24"/>
                <w:szCs w:val="24"/>
              </w:rPr>
            </w:pPr>
            <w:r w:rsidRPr="00F526FF">
              <w:rPr>
                <w:rFonts w:cstheme="minorHAnsi"/>
                <w:b/>
                <w:bCs/>
                <w:sz w:val="24"/>
                <w:szCs w:val="24"/>
              </w:rPr>
              <w:t xml:space="preserve">0 pkt </w:t>
            </w:r>
            <w:r w:rsidRPr="00F526FF">
              <w:rPr>
                <w:rFonts w:cstheme="minorHAnsi"/>
                <w:bCs/>
                <w:sz w:val="24"/>
                <w:szCs w:val="24"/>
              </w:rPr>
              <w:t>- Nie</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E4909CA" w14:textId="75EADF2B" w:rsidR="00024D38" w:rsidRPr="00F526FF" w:rsidRDefault="005C4939" w:rsidP="00897E42">
            <w:pPr>
              <w:spacing w:after="0" w:line="240" w:lineRule="auto"/>
              <w:rPr>
                <w:rFonts w:cstheme="minorHAnsi"/>
                <w:sz w:val="24"/>
                <w:szCs w:val="24"/>
              </w:rPr>
            </w:pPr>
            <w:r w:rsidRPr="00F526FF">
              <w:rPr>
                <w:rFonts w:cstheme="minorHAnsi"/>
                <w:sz w:val="24"/>
                <w:szCs w:val="24"/>
              </w:rPr>
              <w:t>Wniosek o przyznanie pomocy</w:t>
            </w:r>
          </w:p>
        </w:tc>
      </w:tr>
      <w:tr w:rsidR="00BC6EA8" w:rsidRPr="00BC6EA8" w14:paraId="7FB6283E" w14:textId="77777777" w:rsidTr="00F92DD4">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96A57F2" w14:textId="77777777" w:rsidR="00BC24D5" w:rsidRPr="00BC6EA8" w:rsidRDefault="00BC24D5" w:rsidP="00BC24D5">
            <w:pPr>
              <w:pStyle w:val="NormalnyWeb"/>
              <w:numPr>
                <w:ilvl w:val="0"/>
                <w:numId w:val="12"/>
              </w:numPr>
              <w:spacing w:beforeAutospacing="0" w:afterAutospacing="0"/>
              <w:jc w:val="center"/>
              <w:rPr>
                <w:rFonts w:asciiTheme="minorHAnsi" w:eastAsiaTheme="minorHAnsi" w:hAnsiTheme="minorHAnsi" w:cstheme="minorHAnsi"/>
                <w:strike/>
                <w:color w:val="00B050"/>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FBCAF9D" w14:textId="5D70352F" w:rsidR="00BC24D5" w:rsidRPr="00F526FF" w:rsidRDefault="00BC24D5" w:rsidP="00E11145">
            <w:pPr>
              <w:spacing w:after="0"/>
              <w:rPr>
                <w:rFonts w:cstheme="minorHAnsi"/>
                <w:b/>
                <w:bCs/>
                <w:iCs/>
                <w:sz w:val="24"/>
                <w:szCs w:val="24"/>
              </w:rPr>
            </w:pPr>
            <w:r w:rsidRPr="00F526FF">
              <w:rPr>
                <w:rFonts w:cstheme="minorHAnsi"/>
                <w:b/>
                <w:bCs/>
                <w:iCs/>
                <w:sz w:val="24"/>
                <w:szCs w:val="24"/>
              </w:rPr>
              <w:t>Zintegrowanie</w:t>
            </w:r>
          </w:p>
        </w:tc>
        <w:tc>
          <w:tcPr>
            <w:tcW w:w="6095" w:type="dxa"/>
            <w:tcBorders>
              <w:top w:val="single" w:sz="4" w:space="0" w:color="auto"/>
              <w:left w:val="single" w:sz="4" w:space="0" w:color="auto"/>
              <w:bottom w:val="single" w:sz="4" w:space="0" w:color="auto"/>
              <w:right w:val="single" w:sz="4" w:space="0" w:color="auto"/>
            </w:tcBorders>
            <w:vAlign w:val="center"/>
          </w:tcPr>
          <w:p w14:paraId="625F6BAF" w14:textId="3426305E" w:rsidR="00F92DD4" w:rsidRPr="00F526FF" w:rsidRDefault="00F92DD4" w:rsidP="00F92DD4">
            <w:pPr>
              <w:spacing w:after="0"/>
              <w:rPr>
                <w:rFonts w:cstheme="minorHAnsi"/>
                <w:sz w:val="24"/>
                <w:szCs w:val="24"/>
              </w:rPr>
            </w:pPr>
            <w:r w:rsidRPr="00F526FF">
              <w:rPr>
                <w:rFonts w:cstheme="minorHAnsi"/>
                <w:sz w:val="24"/>
                <w:szCs w:val="24"/>
              </w:rPr>
              <w:t>Zintegrowanie w projektach infrastrukturalnych oznacza spójne i skoordynowane działanie różnych podmiotów, sektorów oraz obszarów interwencji, które razem przyczyniają się do realizacji kompleksowych celów rozwojowych obszaru objętego LSR. Projekty zintegrowane uwzględniają różnorodne potrzeby lokalnej społeczności i łączą różne działania – gospodarcze, społeczne, środowiskowe, a także kulturalne – w jeden spójny program inwestycyjny.</w:t>
            </w:r>
            <w:r w:rsidR="00BC6EA8" w:rsidRPr="00F526FF">
              <w:rPr>
                <w:rFonts w:cstheme="minorHAnsi"/>
                <w:sz w:val="24"/>
                <w:szCs w:val="24"/>
              </w:rPr>
              <w:t xml:space="preserve"> </w:t>
            </w:r>
            <w:r w:rsidRPr="00F526FF">
              <w:rPr>
                <w:rFonts w:cstheme="minorHAnsi"/>
                <w:sz w:val="24"/>
                <w:szCs w:val="24"/>
              </w:rPr>
              <w:t>W ramach kryterium zintegrowania należy uwzględnić następujące obszary zintegrowania:  sektorowe, terytorialne, instytucjonalne.</w:t>
            </w:r>
          </w:p>
          <w:p w14:paraId="01B3091F" w14:textId="77777777" w:rsidR="00F92DD4" w:rsidRPr="00F526FF" w:rsidRDefault="00F92DD4" w:rsidP="00F92DD4">
            <w:pPr>
              <w:numPr>
                <w:ilvl w:val="0"/>
                <w:numId w:val="23"/>
              </w:numPr>
              <w:spacing w:after="0"/>
              <w:rPr>
                <w:rFonts w:cstheme="minorHAnsi"/>
                <w:sz w:val="24"/>
                <w:szCs w:val="24"/>
              </w:rPr>
            </w:pPr>
            <w:r w:rsidRPr="00F526FF">
              <w:rPr>
                <w:rFonts w:cstheme="minorHAnsi"/>
                <w:b/>
                <w:bCs/>
                <w:sz w:val="24"/>
                <w:szCs w:val="24"/>
              </w:rPr>
              <w:t>Zintegrowanie sektorowe</w:t>
            </w:r>
            <w:r w:rsidRPr="00F526FF">
              <w:rPr>
                <w:rFonts w:cstheme="minorHAnsi"/>
                <w:sz w:val="24"/>
                <w:szCs w:val="24"/>
              </w:rPr>
              <w:t xml:space="preserve"> – projekt łączy działania związane z turystyką i kulturą z innymi sektorami, takimi jak ochrona środowiska, rolnictwo, edukacja czy przedsiębiorczość. Przykładem może być rozwój infrastruktury turystycznej zintegrowanej z promocją lokalnych produktów regionalnych (np. szlaki </w:t>
            </w:r>
            <w:r w:rsidRPr="00F526FF">
              <w:rPr>
                <w:rFonts w:cstheme="minorHAnsi"/>
                <w:sz w:val="24"/>
                <w:szCs w:val="24"/>
              </w:rPr>
              <w:lastRenderedPageBreak/>
              <w:t>kulinarne) lub projekt łączący renowację zabytków z edukacją kulturalną i ekologiczną.</w:t>
            </w:r>
          </w:p>
          <w:p w14:paraId="4C7196FE" w14:textId="77777777" w:rsidR="00F92DD4" w:rsidRPr="00F526FF" w:rsidRDefault="00F92DD4" w:rsidP="00F92DD4">
            <w:pPr>
              <w:numPr>
                <w:ilvl w:val="0"/>
                <w:numId w:val="23"/>
              </w:numPr>
              <w:spacing w:after="0"/>
              <w:rPr>
                <w:rFonts w:cstheme="minorHAnsi"/>
                <w:sz w:val="24"/>
                <w:szCs w:val="24"/>
              </w:rPr>
            </w:pPr>
            <w:r w:rsidRPr="00F526FF">
              <w:rPr>
                <w:rFonts w:cstheme="minorHAnsi"/>
                <w:b/>
                <w:bCs/>
                <w:sz w:val="24"/>
                <w:szCs w:val="24"/>
              </w:rPr>
              <w:t>Zintegrowanie terytorialne</w:t>
            </w:r>
            <w:r w:rsidRPr="00F526FF">
              <w:rPr>
                <w:rFonts w:cstheme="minorHAnsi"/>
                <w:sz w:val="24"/>
                <w:szCs w:val="24"/>
              </w:rPr>
              <w:t> – projekt obejmuje współpracę między różnymi gminami lub regionami, promując rozwój turystyki i kultury na większą skalę. Może to obejmować tworzenie sieci turystycznych lub szlaków kulturowych, które łączą różne atrakcje w danym regionie (np. trasa łącząca kilka obiektów dziedzictwa kulturowego).</w:t>
            </w:r>
          </w:p>
          <w:p w14:paraId="3CBA78F9" w14:textId="77777777" w:rsidR="00F92DD4" w:rsidRPr="00F526FF" w:rsidRDefault="00F92DD4" w:rsidP="00F92DD4">
            <w:pPr>
              <w:numPr>
                <w:ilvl w:val="0"/>
                <w:numId w:val="23"/>
              </w:numPr>
              <w:spacing w:after="0"/>
              <w:rPr>
                <w:rFonts w:cstheme="minorHAnsi"/>
                <w:sz w:val="24"/>
                <w:szCs w:val="24"/>
              </w:rPr>
            </w:pPr>
            <w:r w:rsidRPr="00F526FF">
              <w:rPr>
                <w:rFonts w:cstheme="minorHAnsi"/>
                <w:b/>
                <w:bCs/>
                <w:sz w:val="24"/>
                <w:szCs w:val="24"/>
              </w:rPr>
              <w:t>Zintegrowanie instytucjonalne</w:t>
            </w:r>
            <w:r w:rsidRPr="00F526FF">
              <w:rPr>
                <w:rFonts w:cstheme="minorHAnsi"/>
                <w:sz w:val="24"/>
                <w:szCs w:val="24"/>
              </w:rPr>
              <w:t> – projekt angażuje różnorodne podmioty: lokalne władze, instytucje kultury, organizacje pozarządowe, lokalnych przedsiębiorców oraz społeczność lokalną, aby wspólnie realizować działania i zarządzać zasobami turystycznymi i kulturowymi. Taka współpraca zwiększa efektywność działań promocyjnych i podnosi jakość oferowanych usług.</w:t>
            </w:r>
          </w:p>
          <w:p w14:paraId="44A9E590" w14:textId="58BFCC1C" w:rsidR="00BC24D5" w:rsidRPr="00F526FF" w:rsidRDefault="00F92DD4" w:rsidP="00F92DD4">
            <w:pPr>
              <w:spacing w:after="0"/>
              <w:rPr>
                <w:rFonts w:cstheme="minorHAnsi"/>
                <w:b/>
                <w:bCs/>
                <w:sz w:val="24"/>
                <w:szCs w:val="24"/>
              </w:rPr>
            </w:pPr>
            <w:r w:rsidRPr="00F526FF">
              <w:rPr>
                <w:rFonts w:cstheme="minorHAnsi"/>
                <w:b/>
                <w:bCs/>
                <w:sz w:val="24"/>
                <w:szCs w:val="24"/>
              </w:rPr>
              <w:t xml:space="preserve"> </w:t>
            </w:r>
            <w:r w:rsidR="003019E5" w:rsidRPr="00F526FF">
              <w:rPr>
                <w:rFonts w:cstheme="minorHAnsi"/>
                <w:b/>
                <w:bCs/>
                <w:sz w:val="24"/>
                <w:szCs w:val="24"/>
              </w:rPr>
              <w:t>Kryterium mierzalne</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AC1FA05" w14:textId="381A5B6B" w:rsidR="00793309" w:rsidRPr="00F526FF" w:rsidRDefault="00BC24D5" w:rsidP="00F92DD4">
            <w:pPr>
              <w:pStyle w:val="Akapitzlist"/>
              <w:numPr>
                <w:ilvl w:val="0"/>
                <w:numId w:val="14"/>
              </w:numPr>
              <w:spacing w:after="0" w:line="240" w:lineRule="auto"/>
              <w:ind w:left="172" w:hanging="172"/>
              <w:rPr>
                <w:rFonts w:cstheme="minorHAnsi"/>
                <w:sz w:val="24"/>
                <w:szCs w:val="24"/>
              </w:rPr>
            </w:pPr>
            <w:r w:rsidRPr="00F526FF">
              <w:rPr>
                <w:rFonts w:cstheme="minorHAnsi"/>
                <w:b/>
                <w:bCs/>
                <w:sz w:val="24"/>
                <w:szCs w:val="24"/>
              </w:rPr>
              <w:lastRenderedPageBreak/>
              <w:t>3 pkt</w:t>
            </w:r>
            <w:r w:rsidRPr="00F526FF">
              <w:rPr>
                <w:rFonts w:cstheme="minorHAnsi"/>
                <w:sz w:val="24"/>
                <w:szCs w:val="24"/>
              </w:rPr>
              <w:t xml:space="preserve"> – operacja zapewnia zintegrowanie działań</w:t>
            </w:r>
            <w:r w:rsidR="00BC6EA8" w:rsidRPr="00F526FF">
              <w:rPr>
                <w:rFonts w:cstheme="minorHAnsi"/>
                <w:sz w:val="24"/>
                <w:szCs w:val="24"/>
              </w:rPr>
              <w:t xml:space="preserve"> w trzech obszarach</w:t>
            </w:r>
          </w:p>
          <w:p w14:paraId="66DCACEF" w14:textId="55890990" w:rsidR="00BC6EA8" w:rsidRPr="00F526FF" w:rsidRDefault="00BC6EA8" w:rsidP="00BC6EA8">
            <w:pPr>
              <w:pStyle w:val="Akapitzlist"/>
              <w:numPr>
                <w:ilvl w:val="0"/>
                <w:numId w:val="14"/>
              </w:numPr>
              <w:spacing w:after="0" w:line="240" w:lineRule="auto"/>
              <w:ind w:left="172" w:hanging="172"/>
              <w:rPr>
                <w:rFonts w:cstheme="minorHAnsi"/>
                <w:sz w:val="24"/>
                <w:szCs w:val="24"/>
              </w:rPr>
            </w:pPr>
            <w:r w:rsidRPr="00F526FF">
              <w:rPr>
                <w:rFonts w:cstheme="minorHAnsi"/>
                <w:b/>
                <w:bCs/>
                <w:sz w:val="24"/>
                <w:szCs w:val="24"/>
              </w:rPr>
              <w:t xml:space="preserve">2 pkt </w:t>
            </w:r>
            <w:r w:rsidRPr="00F526FF">
              <w:rPr>
                <w:rFonts w:cstheme="minorHAnsi"/>
                <w:sz w:val="24"/>
                <w:szCs w:val="24"/>
              </w:rPr>
              <w:t>- operacja zapewnia zintegrowanie działań w dwóch obszarach</w:t>
            </w:r>
          </w:p>
          <w:p w14:paraId="6AA86144" w14:textId="041277B4" w:rsidR="00BC6EA8" w:rsidRPr="00F526FF" w:rsidRDefault="00BC6EA8" w:rsidP="00BC6EA8">
            <w:pPr>
              <w:pStyle w:val="Akapitzlist"/>
              <w:numPr>
                <w:ilvl w:val="0"/>
                <w:numId w:val="14"/>
              </w:numPr>
              <w:spacing w:after="0" w:line="240" w:lineRule="auto"/>
              <w:ind w:left="172" w:hanging="172"/>
              <w:rPr>
                <w:rFonts w:cstheme="minorHAnsi"/>
                <w:sz w:val="24"/>
                <w:szCs w:val="24"/>
              </w:rPr>
            </w:pPr>
            <w:r w:rsidRPr="00F526FF">
              <w:rPr>
                <w:rFonts w:cstheme="minorHAnsi"/>
                <w:b/>
                <w:sz w:val="24"/>
                <w:szCs w:val="24"/>
              </w:rPr>
              <w:t>1 pkt</w:t>
            </w:r>
            <w:r w:rsidRPr="00F526FF">
              <w:rPr>
                <w:rFonts w:cstheme="minorHAnsi"/>
                <w:sz w:val="24"/>
                <w:szCs w:val="24"/>
              </w:rPr>
              <w:t xml:space="preserve"> - operacja zapewnia zintegrowanie działań w jednym obszarze</w:t>
            </w:r>
          </w:p>
          <w:p w14:paraId="44D8A2C0" w14:textId="354A3437" w:rsidR="00BC24D5" w:rsidRPr="00F526FF" w:rsidRDefault="00BC24D5" w:rsidP="00F92DD4">
            <w:pPr>
              <w:pStyle w:val="Akapitzlist"/>
              <w:numPr>
                <w:ilvl w:val="0"/>
                <w:numId w:val="14"/>
              </w:numPr>
              <w:spacing w:after="0" w:line="240" w:lineRule="auto"/>
              <w:ind w:left="172" w:hanging="172"/>
              <w:rPr>
                <w:rFonts w:cstheme="minorHAnsi"/>
                <w:sz w:val="24"/>
                <w:szCs w:val="24"/>
              </w:rPr>
            </w:pPr>
            <w:r w:rsidRPr="00F526FF">
              <w:rPr>
                <w:rFonts w:cstheme="minorHAnsi"/>
                <w:b/>
                <w:bCs/>
                <w:sz w:val="24"/>
                <w:szCs w:val="24"/>
              </w:rPr>
              <w:t>0 pkt –</w:t>
            </w:r>
            <w:r w:rsidRPr="00F526FF">
              <w:rPr>
                <w:rFonts w:cstheme="minorHAnsi"/>
                <w:sz w:val="24"/>
                <w:szCs w:val="24"/>
              </w:rPr>
              <w:t xml:space="preserve"> operacja nie zapewnia zintegrowania działań</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5E866A2" w14:textId="48515DF0" w:rsidR="00BC24D5" w:rsidRPr="00F526FF" w:rsidRDefault="00BC24D5" w:rsidP="00F92DD4">
            <w:pPr>
              <w:spacing w:after="0" w:line="240" w:lineRule="auto"/>
              <w:rPr>
                <w:rFonts w:cstheme="minorHAnsi"/>
                <w:sz w:val="24"/>
                <w:szCs w:val="24"/>
              </w:rPr>
            </w:pPr>
            <w:r w:rsidRPr="00F526FF">
              <w:rPr>
                <w:rFonts w:cstheme="minorHAnsi"/>
                <w:sz w:val="24"/>
                <w:szCs w:val="24"/>
              </w:rPr>
              <w:t>Wniosek o przyznanie pomocy</w:t>
            </w:r>
          </w:p>
        </w:tc>
      </w:tr>
      <w:tr w:rsidR="005272FB" w:rsidRPr="005272FB" w14:paraId="570D716E" w14:textId="77777777" w:rsidTr="005272FB">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164A865" w14:textId="77777777" w:rsidR="00BC24D5" w:rsidRPr="005272FB" w:rsidRDefault="00BC24D5" w:rsidP="00BC24D5">
            <w:pPr>
              <w:pStyle w:val="NormalnyWeb"/>
              <w:numPr>
                <w:ilvl w:val="0"/>
                <w:numId w:val="12"/>
              </w:numPr>
              <w:spacing w:beforeAutospacing="0" w:afterAutospacing="0"/>
              <w:jc w:val="center"/>
              <w:rPr>
                <w:rFonts w:asciiTheme="minorHAnsi" w:eastAsiaTheme="minorHAnsi" w:hAnsiTheme="minorHAnsi" w:cstheme="minorHAnsi"/>
                <w:color w:val="00B050"/>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D9D14B7" w14:textId="381A0935" w:rsidR="00BC24D5" w:rsidRPr="00F526FF" w:rsidRDefault="00BC24D5" w:rsidP="00810E69">
            <w:pPr>
              <w:spacing w:after="0"/>
              <w:rPr>
                <w:rFonts w:cstheme="minorHAnsi"/>
                <w:sz w:val="24"/>
                <w:szCs w:val="24"/>
                <w:highlight w:val="yellow"/>
              </w:rPr>
            </w:pPr>
            <w:r w:rsidRPr="00F526FF">
              <w:rPr>
                <w:rFonts w:cstheme="minorHAnsi"/>
                <w:b/>
                <w:bCs/>
                <w:iCs/>
                <w:sz w:val="24"/>
                <w:szCs w:val="24"/>
              </w:rPr>
              <w:t>Gospodarowanie zasobami</w:t>
            </w:r>
          </w:p>
        </w:tc>
        <w:tc>
          <w:tcPr>
            <w:tcW w:w="6095" w:type="dxa"/>
            <w:tcBorders>
              <w:top w:val="single" w:sz="4" w:space="0" w:color="auto"/>
              <w:left w:val="single" w:sz="4" w:space="0" w:color="auto"/>
              <w:bottom w:val="single" w:sz="4" w:space="0" w:color="auto"/>
              <w:right w:val="single" w:sz="4" w:space="0" w:color="auto"/>
            </w:tcBorders>
          </w:tcPr>
          <w:p w14:paraId="795A57E1" w14:textId="77777777" w:rsidR="002C3739" w:rsidRPr="00F526FF" w:rsidRDefault="002C3739" w:rsidP="002C3739">
            <w:pPr>
              <w:spacing w:after="0"/>
              <w:jc w:val="both"/>
              <w:rPr>
                <w:rFonts w:cstheme="minorHAnsi"/>
                <w:sz w:val="24"/>
                <w:szCs w:val="24"/>
              </w:rPr>
            </w:pPr>
            <w:r w:rsidRPr="00F526FF">
              <w:rPr>
                <w:rFonts w:cstheme="minorHAnsi"/>
                <w:bCs/>
                <w:sz w:val="24"/>
                <w:szCs w:val="24"/>
              </w:rPr>
              <w:t>Kryterium</w:t>
            </w:r>
            <w:r w:rsidRPr="00F526FF">
              <w:rPr>
                <w:rFonts w:cstheme="minorHAnsi"/>
                <w:sz w:val="24"/>
                <w:szCs w:val="24"/>
              </w:rPr>
              <w:t> odnosi się do oceny, w jakim stopniu planowana operacja angażuje i wykorzystuje lokalne zasoby oraz dziedzictwo danego obszaru. Punkty przyznawane są na podstawie tego, jakie elementy lokalnego potencjału są wykorzystywane w realizacji operacji tzn. czy operacja </w:t>
            </w:r>
            <w:r w:rsidRPr="00F526FF">
              <w:rPr>
                <w:rFonts w:cstheme="minorHAnsi"/>
                <w:bCs/>
                <w:sz w:val="24"/>
                <w:szCs w:val="24"/>
              </w:rPr>
              <w:t>wykorzystuje lokalne zasoby</w:t>
            </w:r>
            <w:r w:rsidRPr="00F526FF">
              <w:rPr>
                <w:rFonts w:cstheme="minorHAnsi"/>
                <w:sz w:val="24"/>
                <w:szCs w:val="24"/>
              </w:rPr>
              <w:t>, takie jak produkty, surowce, wiedza, umiejętności lub infrastruktura dostępne na danym obszarze. Działania te wzmacniają lokalną gospodarkę i promują zrównoważony rozwój; czy operacja </w:t>
            </w:r>
            <w:r w:rsidRPr="00F526FF">
              <w:rPr>
                <w:rFonts w:cstheme="minorHAnsi"/>
                <w:bCs/>
                <w:sz w:val="24"/>
                <w:szCs w:val="24"/>
              </w:rPr>
              <w:t xml:space="preserve">wykorzystuje lokalne dziedzictwo kulturowe i </w:t>
            </w:r>
            <w:r w:rsidRPr="00F526FF">
              <w:rPr>
                <w:rFonts w:cstheme="minorHAnsi"/>
                <w:bCs/>
                <w:sz w:val="24"/>
                <w:szCs w:val="24"/>
              </w:rPr>
              <w:lastRenderedPageBreak/>
              <w:t>historyczne</w:t>
            </w:r>
            <w:r w:rsidRPr="00F526FF">
              <w:rPr>
                <w:rFonts w:cstheme="minorHAnsi"/>
                <w:sz w:val="24"/>
                <w:szCs w:val="24"/>
              </w:rPr>
              <w:t>, czyli tradycje, zwyczaje, zabytki, historie lub inne elementy kultury, które mają znaczenie dla lokalnej tożsamości i mogą przyczynić się do jej promocji i ochrony; lub czy operacja </w:t>
            </w:r>
            <w:r w:rsidRPr="00F526FF">
              <w:rPr>
                <w:rFonts w:cstheme="minorHAnsi"/>
                <w:bCs/>
                <w:sz w:val="24"/>
                <w:szCs w:val="24"/>
              </w:rPr>
              <w:t>wykorzystuje lokalne dziedzictwo przyrodnicze</w:t>
            </w:r>
            <w:r w:rsidRPr="00F526FF">
              <w:rPr>
                <w:rFonts w:cstheme="minorHAnsi"/>
                <w:sz w:val="24"/>
                <w:szCs w:val="24"/>
              </w:rPr>
              <w:t>, co oznacza, że działania oparte są na walorach przyrodniczych obszaru, takich jak parki, rezerwaty, unikalne ekosystemy lub inne elementy środowiska naturalnego.</w:t>
            </w:r>
          </w:p>
          <w:p w14:paraId="7B0B6FBF" w14:textId="77777777" w:rsidR="005C4939" w:rsidRPr="00F526FF" w:rsidRDefault="005C4939" w:rsidP="005C4939">
            <w:pPr>
              <w:spacing w:after="0"/>
              <w:jc w:val="both"/>
              <w:rPr>
                <w:rFonts w:cstheme="minorHAnsi"/>
                <w:sz w:val="24"/>
                <w:szCs w:val="24"/>
                <w:highlight w:val="yellow"/>
              </w:rPr>
            </w:pPr>
          </w:p>
          <w:p w14:paraId="1E308B25" w14:textId="09214767" w:rsidR="00BC24D5" w:rsidRPr="00F526FF" w:rsidRDefault="003019E5" w:rsidP="002C3739">
            <w:pPr>
              <w:spacing w:after="0"/>
              <w:jc w:val="both"/>
              <w:rPr>
                <w:rFonts w:cstheme="minorHAnsi"/>
                <w:bCs/>
                <w:sz w:val="24"/>
                <w:szCs w:val="24"/>
                <w:highlight w:val="yellow"/>
              </w:rPr>
            </w:pPr>
            <w:r w:rsidRPr="00F526FF">
              <w:rPr>
                <w:rFonts w:cstheme="minorHAnsi"/>
                <w:bCs/>
                <w:sz w:val="24"/>
                <w:szCs w:val="24"/>
              </w:rPr>
              <w:t xml:space="preserve">Kryterium </w:t>
            </w:r>
            <w:r w:rsidR="002C3739" w:rsidRPr="00F526FF">
              <w:rPr>
                <w:rFonts w:cstheme="minorHAnsi"/>
                <w:bCs/>
                <w:sz w:val="24"/>
                <w:szCs w:val="24"/>
              </w:rPr>
              <w:t>łączne, możliwość zdobycia 3 lub 2 lub 1 lub 0 pkt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890842D" w14:textId="3C523DAF" w:rsidR="002C3739" w:rsidRPr="00F526FF" w:rsidRDefault="002C3739" w:rsidP="002C3739">
            <w:pPr>
              <w:pStyle w:val="Akapitzlist"/>
              <w:numPr>
                <w:ilvl w:val="0"/>
                <w:numId w:val="24"/>
              </w:numPr>
              <w:ind w:left="318" w:hanging="284"/>
              <w:rPr>
                <w:rFonts w:ascii="Verdana" w:eastAsia="Calibri" w:hAnsi="Verdana" w:cs="Times New Roman"/>
              </w:rPr>
            </w:pPr>
            <w:r w:rsidRPr="00F526FF">
              <w:rPr>
                <w:rFonts w:cstheme="minorHAnsi"/>
                <w:b/>
                <w:bCs/>
                <w:sz w:val="24"/>
                <w:szCs w:val="24"/>
              </w:rPr>
              <w:lastRenderedPageBreak/>
              <w:t>1</w:t>
            </w:r>
            <w:r w:rsidR="00BC24D5" w:rsidRPr="00F526FF">
              <w:rPr>
                <w:rFonts w:cstheme="minorHAnsi"/>
                <w:b/>
                <w:bCs/>
                <w:sz w:val="24"/>
                <w:szCs w:val="24"/>
              </w:rPr>
              <w:t xml:space="preserve"> pkt</w:t>
            </w:r>
            <w:r w:rsidR="00BC24D5" w:rsidRPr="00F526FF">
              <w:rPr>
                <w:rFonts w:cstheme="minorHAnsi"/>
                <w:sz w:val="24"/>
                <w:szCs w:val="24"/>
              </w:rPr>
              <w:t xml:space="preserve"> – </w:t>
            </w:r>
            <w:r w:rsidRPr="00F526FF">
              <w:rPr>
                <w:rFonts w:eastAsia="Calibri" w:cstheme="minorHAnsi"/>
                <w:sz w:val="24"/>
                <w:szCs w:val="24"/>
              </w:rPr>
              <w:t>realizacja operacji oparta jest na wykorzystaniu- lokalnych zasobów</w:t>
            </w:r>
            <w:r w:rsidRPr="00F526FF">
              <w:rPr>
                <w:rFonts w:ascii="Verdana" w:eastAsia="Calibri" w:hAnsi="Verdana" w:cs="Times New Roman"/>
              </w:rPr>
              <w:t xml:space="preserve"> </w:t>
            </w:r>
          </w:p>
          <w:p w14:paraId="23B00AA2" w14:textId="1312D189" w:rsidR="002C3739" w:rsidRPr="00F526FF" w:rsidRDefault="002C3739" w:rsidP="002C3739">
            <w:pPr>
              <w:pStyle w:val="Akapitzlist"/>
              <w:numPr>
                <w:ilvl w:val="0"/>
                <w:numId w:val="24"/>
              </w:numPr>
              <w:ind w:left="318" w:hanging="284"/>
              <w:rPr>
                <w:rFonts w:ascii="Verdana" w:eastAsia="Calibri" w:hAnsi="Verdana" w:cs="Times New Roman"/>
              </w:rPr>
            </w:pPr>
            <w:r w:rsidRPr="00F526FF">
              <w:rPr>
                <w:rFonts w:cstheme="minorHAnsi"/>
                <w:b/>
                <w:bCs/>
                <w:sz w:val="24"/>
                <w:szCs w:val="24"/>
              </w:rPr>
              <w:t>1 pkt -</w:t>
            </w:r>
            <w:r w:rsidRPr="00F526FF">
              <w:rPr>
                <w:rFonts w:ascii="Verdana" w:eastAsia="Calibri" w:hAnsi="Verdana" w:cs="Times New Roman"/>
              </w:rPr>
              <w:t xml:space="preserve"> </w:t>
            </w:r>
            <w:r w:rsidRPr="00F526FF">
              <w:rPr>
                <w:rFonts w:eastAsia="Calibri" w:cstheme="minorHAnsi"/>
                <w:sz w:val="24"/>
                <w:szCs w:val="24"/>
              </w:rPr>
              <w:t>realizacja operacji oparta jest na wykorzystaniu</w:t>
            </w:r>
            <w:r w:rsidRPr="00F526FF">
              <w:rPr>
                <w:rFonts w:ascii="Verdana" w:hAnsi="Verdana"/>
              </w:rPr>
              <w:t xml:space="preserve"> </w:t>
            </w:r>
            <w:r w:rsidRPr="00F526FF">
              <w:rPr>
                <w:rFonts w:eastAsia="Calibri" w:cstheme="minorHAnsi"/>
                <w:sz w:val="24"/>
                <w:szCs w:val="24"/>
              </w:rPr>
              <w:t>lokalnego dziedzictwa kulturowego i historycznego</w:t>
            </w:r>
          </w:p>
          <w:p w14:paraId="79635BBE" w14:textId="3726E719" w:rsidR="002C3739" w:rsidRPr="00F526FF" w:rsidRDefault="002C3739" w:rsidP="002C3739">
            <w:pPr>
              <w:pStyle w:val="Akapitzlist"/>
              <w:numPr>
                <w:ilvl w:val="0"/>
                <w:numId w:val="24"/>
              </w:numPr>
              <w:ind w:left="318" w:hanging="284"/>
              <w:rPr>
                <w:rFonts w:eastAsia="Calibri" w:cstheme="minorHAnsi"/>
                <w:sz w:val="24"/>
                <w:szCs w:val="24"/>
              </w:rPr>
            </w:pPr>
            <w:r w:rsidRPr="00F526FF">
              <w:rPr>
                <w:rFonts w:eastAsia="Calibri" w:cstheme="minorHAnsi"/>
                <w:b/>
                <w:sz w:val="24"/>
                <w:szCs w:val="24"/>
              </w:rPr>
              <w:lastRenderedPageBreak/>
              <w:t>1 pkt</w:t>
            </w:r>
            <w:r w:rsidRPr="00F526FF">
              <w:rPr>
                <w:rFonts w:eastAsia="Calibri" w:cstheme="minorHAnsi"/>
                <w:sz w:val="24"/>
                <w:szCs w:val="24"/>
              </w:rPr>
              <w:t xml:space="preserve"> - </w:t>
            </w:r>
            <w:r w:rsidR="005272FB" w:rsidRPr="00F526FF">
              <w:rPr>
                <w:rFonts w:eastAsia="Calibri" w:cstheme="minorHAnsi"/>
                <w:sz w:val="24"/>
                <w:szCs w:val="24"/>
              </w:rPr>
              <w:t>realizacja operacji oparta jest na wykorzystaniu lokalnego dziedzictwa przyrodniczego</w:t>
            </w:r>
          </w:p>
          <w:p w14:paraId="4756DC0A" w14:textId="3F2ECEDC" w:rsidR="00BC24D5" w:rsidRPr="00F526FF" w:rsidRDefault="00BC24D5" w:rsidP="005272FB">
            <w:pPr>
              <w:pStyle w:val="Akapitzlist"/>
              <w:numPr>
                <w:ilvl w:val="0"/>
                <w:numId w:val="24"/>
              </w:numPr>
              <w:ind w:left="318" w:hanging="284"/>
              <w:rPr>
                <w:rFonts w:cstheme="minorHAnsi"/>
                <w:sz w:val="24"/>
                <w:szCs w:val="24"/>
              </w:rPr>
            </w:pPr>
            <w:r w:rsidRPr="00F526FF">
              <w:rPr>
                <w:rFonts w:cstheme="minorHAnsi"/>
                <w:b/>
                <w:bCs/>
                <w:sz w:val="24"/>
                <w:szCs w:val="24"/>
              </w:rPr>
              <w:t>0 pkt</w:t>
            </w:r>
            <w:r w:rsidRPr="00F526FF">
              <w:rPr>
                <w:rFonts w:cstheme="minorHAnsi"/>
                <w:sz w:val="24"/>
                <w:szCs w:val="24"/>
              </w:rPr>
              <w:t xml:space="preserve"> </w:t>
            </w:r>
            <w:r w:rsidR="005272FB" w:rsidRPr="00F526FF">
              <w:rPr>
                <w:rFonts w:cstheme="minorHAnsi"/>
                <w:sz w:val="24"/>
                <w:szCs w:val="24"/>
              </w:rPr>
              <w:t>–</w:t>
            </w:r>
            <w:r w:rsidRPr="00F526FF">
              <w:rPr>
                <w:rFonts w:cstheme="minorHAnsi"/>
                <w:sz w:val="24"/>
                <w:szCs w:val="24"/>
              </w:rPr>
              <w:t xml:space="preserve"> </w:t>
            </w:r>
            <w:r w:rsidR="005272FB" w:rsidRPr="00F526FF">
              <w:rPr>
                <w:rFonts w:cstheme="minorHAnsi"/>
                <w:sz w:val="24"/>
                <w:szCs w:val="24"/>
              </w:rPr>
              <w:t>operacja nie wykorzystuje zasobów</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A443E0D" w14:textId="3CFFE86F" w:rsidR="00BC24D5" w:rsidRPr="00F526FF" w:rsidRDefault="005272FB" w:rsidP="005272FB">
            <w:pPr>
              <w:spacing w:after="0" w:line="240" w:lineRule="auto"/>
              <w:rPr>
                <w:rFonts w:cstheme="minorHAnsi"/>
                <w:sz w:val="24"/>
                <w:szCs w:val="24"/>
              </w:rPr>
            </w:pPr>
            <w:r w:rsidRPr="00F526FF">
              <w:rPr>
                <w:rFonts w:cstheme="minorHAnsi"/>
                <w:sz w:val="24"/>
                <w:szCs w:val="24"/>
              </w:rPr>
              <w:lastRenderedPageBreak/>
              <w:t>Wniosek o przyznanie pomocy</w:t>
            </w:r>
          </w:p>
        </w:tc>
      </w:tr>
      <w:tr w:rsidR="00F92DD4" w:rsidRPr="00F92DD4" w14:paraId="5C784AA6" w14:textId="77777777" w:rsidTr="00786982">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A0B6B1F" w14:textId="77777777" w:rsidR="00BC24D5" w:rsidRPr="00F92DD4" w:rsidRDefault="00BC24D5" w:rsidP="00BC24D5">
            <w:pPr>
              <w:pStyle w:val="NormalnyWeb"/>
              <w:numPr>
                <w:ilvl w:val="0"/>
                <w:numId w:val="12"/>
              </w:numPr>
              <w:spacing w:beforeAutospacing="0" w:afterAutospacing="0"/>
              <w:jc w:val="center"/>
              <w:rPr>
                <w:rFonts w:asciiTheme="minorHAnsi" w:eastAsiaTheme="minorHAnsi" w:hAnsiTheme="minorHAnsi" w:cstheme="minorHAnsi"/>
                <w:strike/>
                <w:color w:val="00B050"/>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3195CD4" w14:textId="510F2467" w:rsidR="00BC24D5" w:rsidRPr="00F526FF" w:rsidRDefault="00BC24D5" w:rsidP="00810E69">
            <w:pPr>
              <w:autoSpaceDE w:val="0"/>
              <w:autoSpaceDN w:val="0"/>
              <w:adjustRightInd w:val="0"/>
              <w:spacing w:after="0"/>
              <w:rPr>
                <w:rFonts w:eastAsia="Times New Roman" w:cstheme="minorHAnsi"/>
                <w:b/>
                <w:bCs/>
                <w:iCs/>
                <w:sz w:val="24"/>
                <w:szCs w:val="24"/>
                <w:lang w:eastAsia="pl-PL"/>
              </w:rPr>
            </w:pPr>
            <w:r w:rsidRPr="00F526FF">
              <w:rPr>
                <w:rFonts w:eastAsia="Times New Roman" w:cstheme="minorHAnsi"/>
                <w:b/>
                <w:bCs/>
                <w:iCs/>
                <w:sz w:val="24"/>
                <w:szCs w:val="24"/>
                <w:lang w:eastAsia="pl-PL"/>
              </w:rPr>
              <w:t>Innowacyjność</w:t>
            </w:r>
          </w:p>
        </w:tc>
        <w:tc>
          <w:tcPr>
            <w:tcW w:w="6095" w:type="dxa"/>
            <w:tcBorders>
              <w:top w:val="single" w:sz="4" w:space="0" w:color="auto"/>
              <w:left w:val="single" w:sz="4" w:space="0" w:color="auto"/>
              <w:bottom w:val="single" w:sz="4" w:space="0" w:color="auto"/>
              <w:right w:val="single" w:sz="4" w:space="0" w:color="auto"/>
            </w:tcBorders>
            <w:vAlign w:val="center"/>
          </w:tcPr>
          <w:p w14:paraId="431F4C8C" w14:textId="334A2CE2" w:rsidR="0068677A" w:rsidRPr="00F526FF" w:rsidRDefault="00BC24D5" w:rsidP="0068677A">
            <w:pPr>
              <w:spacing w:after="0"/>
              <w:jc w:val="both"/>
              <w:rPr>
                <w:rFonts w:cstheme="minorHAnsi"/>
                <w:sz w:val="24"/>
                <w:szCs w:val="24"/>
              </w:rPr>
            </w:pPr>
            <w:r w:rsidRPr="00F526FF">
              <w:rPr>
                <w:rFonts w:cstheme="minorHAnsi"/>
                <w:sz w:val="24"/>
                <w:szCs w:val="24"/>
              </w:rPr>
              <w:t>Oceniane będzie nowatorstwo w odniesieniu do obszaru LGD. Preferowane będą operacje, które wpisują się w innowacyjne podejście określone w LSR, tj. wykorzystujące niepraktykowane do tej pory rozwiązania, nowa</w:t>
            </w:r>
            <w:r w:rsidR="0068677A" w:rsidRPr="00F526FF">
              <w:rPr>
                <w:rFonts w:cstheme="minorHAnsi"/>
                <w:sz w:val="24"/>
                <w:szCs w:val="24"/>
              </w:rPr>
              <w:t>torskie i o wyższym standardzie.</w:t>
            </w:r>
            <w:r w:rsidRPr="00F526FF">
              <w:rPr>
                <w:rFonts w:cstheme="minorHAnsi"/>
                <w:sz w:val="24"/>
                <w:szCs w:val="24"/>
              </w:rPr>
              <w:t xml:space="preserve"> </w:t>
            </w:r>
            <w:r w:rsidR="0068677A" w:rsidRPr="00F526FF">
              <w:rPr>
                <w:rFonts w:cstheme="minorHAnsi"/>
                <w:sz w:val="24"/>
                <w:szCs w:val="24"/>
              </w:rPr>
              <w:t>Innowacyjność w projektach infrastrukturalnych odnosi się do wprowadzenia nowych lub znacząco ulepszonych rozwiązań technicznych, organizacyjnych, społecznych lub środowiskowych. Mogą to być zarówno technologie, jak i metody zarządzania, które nie były dotychczas stosowane na danym obszarze lub w skali kraju, a które przyczyniają się do realizacji celów rozwoju regionalnego.</w:t>
            </w:r>
          </w:p>
          <w:p w14:paraId="0C703243" w14:textId="22C87F16" w:rsidR="00BC24D5" w:rsidRPr="00F526FF" w:rsidRDefault="00BC24D5" w:rsidP="0068677A">
            <w:pPr>
              <w:spacing w:after="0"/>
              <w:jc w:val="both"/>
              <w:rPr>
                <w:rFonts w:cstheme="minorHAnsi"/>
                <w:sz w:val="24"/>
                <w:szCs w:val="24"/>
              </w:rPr>
            </w:pPr>
            <w:r w:rsidRPr="00F526FF">
              <w:rPr>
                <w:rFonts w:cstheme="minorHAnsi"/>
                <w:sz w:val="24"/>
                <w:szCs w:val="24"/>
              </w:rPr>
              <w:t>(udowodnienie innowacyjności sp</w:t>
            </w:r>
            <w:r w:rsidR="003019E5" w:rsidRPr="00F526FF">
              <w:rPr>
                <w:rFonts w:cstheme="minorHAnsi"/>
                <w:sz w:val="24"/>
                <w:szCs w:val="24"/>
              </w:rPr>
              <w:t>oczywać będzie na Wnioskodawcy)</w:t>
            </w:r>
          </w:p>
          <w:p w14:paraId="252AD39D" w14:textId="4BBDF8BF" w:rsidR="0068677A" w:rsidRPr="00F526FF" w:rsidRDefault="0068677A" w:rsidP="0068677A">
            <w:pPr>
              <w:spacing w:after="0"/>
              <w:jc w:val="both"/>
              <w:rPr>
                <w:rFonts w:cstheme="minorHAnsi"/>
                <w:sz w:val="24"/>
                <w:szCs w:val="24"/>
              </w:rPr>
            </w:pPr>
            <w:r w:rsidRPr="00F526FF">
              <w:rPr>
                <w:rFonts w:cstheme="minorHAnsi"/>
                <w:sz w:val="24"/>
                <w:szCs w:val="24"/>
              </w:rPr>
              <w:t xml:space="preserve">Kryterium podyktowane dążeniem LGD do jak największego propagowania działań innowacyjnych. Kryterium będzie oceniane na podstawie uzasadnienia przedstawionego przez wnioskodawcę udowadniającego spełnienie kryterium innowacyjności i osiągniętego stopnia. </w:t>
            </w:r>
          </w:p>
          <w:p w14:paraId="77050639" w14:textId="77777777" w:rsidR="0068677A" w:rsidRPr="00F526FF" w:rsidRDefault="0068677A" w:rsidP="0068677A">
            <w:pPr>
              <w:spacing w:after="0"/>
              <w:jc w:val="both"/>
              <w:rPr>
                <w:rFonts w:cstheme="minorHAnsi"/>
                <w:sz w:val="24"/>
                <w:szCs w:val="24"/>
              </w:rPr>
            </w:pPr>
            <w:r w:rsidRPr="00F526FF">
              <w:rPr>
                <w:rFonts w:cstheme="minorHAnsi"/>
                <w:sz w:val="24"/>
                <w:szCs w:val="24"/>
                <w:u w:val="single"/>
              </w:rPr>
              <w:lastRenderedPageBreak/>
              <w:t>Innowacja kreatywna</w:t>
            </w:r>
            <w:r w:rsidRPr="00F526FF">
              <w:rPr>
                <w:rFonts w:cstheme="minorHAnsi"/>
                <w:sz w:val="24"/>
                <w:szCs w:val="24"/>
              </w:rPr>
              <w:t xml:space="preserve"> - powstaje w wyniku pomysłu autorskiego i jest poparta dokumentacją.</w:t>
            </w:r>
          </w:p>
          <w:p w14:paraId="16CCB0E5" w14:textId="77777777" w:rsidR="0068677A" w:rsidRPr="00F526FF" w:rsidRDefault="0068677A" w:rsidP="0068677A">
            <w:pPr>
              <w:spacing w:after="0"/>
              <w:jc w:val="both"/>
              <w:rPr>
                <w:rFonts w:cstheme="minorHAnsi"/>
                <w:sz w:val="24"/>
                <w:szCs w:val="24"/>
              </w:rPr>
            </w:pPr>
            <w:r w:rsidRPr="00F526FF">
              <w:rPr>
                <w:rFonts w:cstheme="minorHAnsi"/>
                <w:sz w:val="24"/>
                <w:szCs w:val="24"/>
                <w:u w:val="single"/>
              </w:rPr>
              <w:t>Innowacja imitująca</w:t>
            </w:r>
            <w:r w:rsidRPr="00F526FF">
              <w:rPr>
                <w:rFonts w:cstheme="minorHAnsi"/>
                <w:sz w:val="24"/>
                <w:szCs w:val="24"/>
              </w:rPr>
              <w:t xml:space="preserve"> - wzorowana jest na wcześniej stosowanych rozwiązaniach lub dotyczy nowego sposobu wykorzystania rozwiązań już istniejących.</w:t>
            </w:r>
          </w:p>
          <w:p w14:paraId="45AB0227" w14:textId="77777777" w:rsidR="0068677A" w:rsidRPr="00F526FF" w:rsidRDefault="0068677A" w:rsidP="0068677A">
            <w:pPr>
              <w:spacing w:after="0"/>
              <w:jc w:val="both"/>
              <w:rPr>
                <w:rFonts w:cstheme="minorHAnsi"/>
                <w:sz w:val="24"/>
                <w:szCs w:val="24"/>
              </w:rPr>
            </w:pPr>
            <w:r w:rsidRPr="00F526FF">
              <w:rPr>
                <w:rFonts w:cstheme="minorHAnsi"/>
                <w:sz w:val="24"/>
                <w:szCs w:val="24"/>
                <w:u w:val="single"/>
              </w:rPr>
              <w:t>Innowacja pozorna</w:t>
            </w:r>
            <w:r w:rsidRPr="00F526FF">
              <w:rPr>
                <w:rFonts w:cstheme="minorHAnsi"/>
                <w:sz w:val="24"/>
                <w:szCs w:val="24"/>
              </w:rPr>
              <w:t xml:space="preserve"> - taka która w rzeczywistości nie jest innowacją kreatywną, a jedynie generująca drobną zmianę.</w:t>
            </w:r>
          </w:p>
          <w:p w14:paraId="3B96D9B5" w14:textId="77777777" w:rsidR="0068677A" w:rsidRPr="00F526FF" w:rsidRDefault="0068677A" w:rsidP="0068677A">
            <w:pPr>
              <w:spacing w:after="0"/>
              <w:jc w:val="both"/>
              <w:rPr>
                <w:rFonts w:cstheme="minorHAnsi"/>
                <w:sz w:val="24"/>
                <w:szCs w:val="24"/>
              </w:rPr>
            </w:pPr>
          </w:p>
          <w:p w14:paraId="6F0AFF50" w14:textId="78C75750" w:rsidR="007E1EDF" w:rsidRPr="00F526FF" w:rsidRDefault="00BC24D5" w:rsidP="0068677A">
            <w:pPr>
              <w:spacing w:after="0"/>
              <w:jc w:val="both"/>
              <w:rPr>
                <w:rFonts w:cstheme="minorHAnsi"/>
                <w:b/>
                <w:bCs/>
                <w:sz w:val="24"/>
                <w:szCs w:val="24"/>
              </w:rPr>
            </w:pPr>
            <w:r w:rsidRPr="00F526FF">
              <w:rPr>
                <w:rFonts w:cstheme="minorHAnsi"/>
                <w:b/>
                <w:bCs/>
                <w:sz w:val="24"/>
                <w:szCs w:val="24"/>
              </w:rPr>
              <w:t>Kryterium mierza</w:t>
            </w:r>
            <w:r w:rsidR="003019E5" w:rsidRPr="00F526FF">
              <w:rPr>
                <w:rFonts w:cstheme="minorHAnsi"/>
                <w:b/>
                <w:bCs/>
                <w:sz w:val="24"/>
                <w:szCs w:val="24"/>
              </w:rPr>
              <w:t>lne</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1FC9A97" w14:textId="16996D65" w:rsidR="0068677A" w:rsidRPr="00F526FF" w:rsidRDefault="0068677A" w:rsidP="00786982">
            <w:pPr>
              <w:pStyle w:val="Akapitzlist"/>
              <w:numPr>
                <w:ilvl w:val="0"/>
                <w:numId w:val="16"/>
              </w:numPr>
              <w:spacing w:after="280" w:line="240" w:lineRule="auto"/>
              <w:ind w:left="170" w:hanging="170"/>
              <w:rPr>
                <w:rFonts w:cstheme="minorHAnsi"/>
                <w:sz w:val="24"/>
                <w:szCs w:val="24"/>
                <w:lang w:eastAsia="pl-PL"/>
              </w:rPr>
            </w:pPr>
            <w:r w:rsidRPr="00F526FF">
              <w:rPr>
                <w:rFonts w:cstheme="minorHAnsi"/>
                <w:b/>
                <w:sz w:val="24"/>
                <w:szCs w:val="24"/>
                <w:lang w:eastAsia="pl-PL"/>
              </w:rPr>
              <w:lastRenderedPageBreak/>
              <w:t>6 pkt</w:t>
            </w:r>
            <w:r w:rsidRPr="00F526FF">
              <w:rPr>
                <w:rFonts w:cstheme="minorHAnsi"/>
                <w:sz w:val="24"/>
                <w:szCs w:val="24"/>
                <w:lang w:eastAsia="pl-PL"/>
              </w:rPr>
              <w:t xml:space="preserve"> - operacja zawiera rozwiązania w ramach innowacji kreatywnej</w:t>
            </w:r>
          </w:p>
          <w:p w14:paraId="62C37F93" w14:textId="683D66B0" w:rsidR="0068677A" w:rsidRPr="00F526FF" w:rsidRDefault="0068677A" w:rsidP="00786982">
            <w:pPr>
              <w:pStyle w:val="Akapitzlist"/>
              <w:numPr>
                <w:ilvl w:val="0"/>
                <w:numId w:val="16"/>
              </w:numPr>
              <w:spacing w:after="280" w:line="240" w:lineRule="auto"/>
              <w:ind w:left="170" w:hanging="170"/>
              <w:rPr>
                <w:rFonts w:cstheme="minorHAnsi"/>
                <w:sz w:val="24"/>
                <w:szCs w:val="24"/>
                <w:lang w:eastAsia="pl-PL"/>
              </w:rPr>
            </w:pPr>
            <w:r w:rsidRPr="00F526FF">
              <w:rPr>
                <w:rFonts w:cstheme="minorHAnsi"/>
                <w:b/>
                <w:sz w:val="24"/>
                <w:szCs w:val="24"/>
                <w:lang w:eastAsia="pl-PL"/>
              </w:rPr>
              <w:t>4 pkt</w:t>
            </w:r>
            <w:r w:rsidRPr="00F526FF">
              <w:rPr>
                <w:rFonts w:cstheme="minorHAnsi"/>
                <w:sz w:val="24"/>
                <w:szCs w:val="24"/>
                <w:lang w:eastAsia="pl-PL"/>
              </w:rPr>
              <w:t xml:space="preserve"> - operacja zawiera rozwiązania w ramach innowacji imitującej</w:t>
            </w:r>
          </w:p>
          <w:p w14:paraId="382B743B" w14:textId="5BE12B0D" w:rsidR="00793309" w:rsidRPr="00F526FF" w:rsidRDefault="00BC24D5" w:rsidP="00786982">
            <w:pPr>
              <w:pStyle w:val="Akapitzlist"/>
              <w:numPr>
                <w:ilvl w:val="0"/>
                <w:numId w:val="16"/>
              </w:numPr>
              <w:spacing w:after="280" w:line="240" w:lineRule="auto"/>
              <w:ind w:left="170" w:hanging="170"/>
              <w:rPr>
                <w:rFonts w:cstheme="minorHAnsi"/>
                <w:sz w:val="24"/>
                <w:szCs w:val="24"/>
                <w:lang w:eastAsia="pl-PL"/>
              </w:rPr>
            </w:pPr>
            <w:r w:rsidRPr="00F526FF">
              <w:rPr>
                <w:rFonts w:cstheme="minorHAnsi"/>
                <w:b/>
                <w:bCs/>
                <w:sz w:val="24"/>
                <w:szCs w:val="24"/>
                <w:lang w:eastAsia="pl-PL"/>
              </w:rPr>
              <w:t>2 pkt</w:t>
            </w:r>
            <w:r w:rsidRPr="00F526FF">
              <w:rPr>
                <w:rFonts w:cstheme="minorHAnsi"/>
                <w:sz w:val="24"/>
                <w:szCs w:val="24"/>
                <w:lang w:eastAsia="pl-PL"/>
              </w:rPr>
              <w:t xml:space="preserve"> – operacja</w:t>
            </w:r>
            <w:r w:rsidR="0068677A" w:rsidRPr="00F526FF">
              <w:rPr>
                <w:rFonts w:cstheme="minorHAnsi"/>
                <w:sz w:val="24"/>
                <w:szCs w:val="24"/>
                <w:lang w:eastAsia="pl-PL"/>
              </w:rPr>
              <w:t xml:space="preserve"> zawiera rozwiązania w ramach innowacji pozornej</w:t>
            </w:r>
          </w:p>
          <w:p w14:paraId="13F19926" w14:textId="727CC8AC" w:rsidR="00BC24D5" w:rsidRPr="00F526FF" w:rsidRDefault="00BC24D5" w:rsidP="00786982">
            <w:pPr>
              <w:pStyle w:val="Akapitzlist"/>
              <w:numPr>
                <w:ilvl w:val="0"/>
                <w:numId w:val="16"/>
              </w:numPr>
              <w:spacing w:after="280" w:line="240" w:lineRule="auto"/>
              <w:ind w:left="170" w:hanging="170"/>
              <w:rPr>
                <w:rFonts w:cstheme="minorHAnsi"/>
                <w:sz w:val="24"/>
                <w:szCs w:val="24"/>
                <w:lang w:eastAsia="pl-PL"/>
              </w:rPr>
            </w:pPr>
            <w:r w:rsidRPr="00F526FF">
              <w:rPr>
                <w:rFonts w:cstheme="minorHAnsi"/>
                <w:b/>
                <w:bCs/>
                <w:sz w:val="24"/>
                <w:szCs w:val="24"/>
                <w:lang w:eastAsia="pl-PL"/>
              </w:rPr>
              <w:t>0 pkt</w:t>
            </w:r>
            <w:r w:rsidRPr="00F526FF">
              <w:rPr>
                <w:rFonts w:cstheme="minorHAnsi"/>
                <w:sz w:val="24"/>
                <w:szCs w:val="24"/>
                <w:lang w:eastAsia="pl-PL"/>
              </w:rPr>
              <w:t xml:space="preserve"> – operacja nie zawiera rozwiązań innowacyjnych</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68D0EA9" w14:textId="5738BCDE" w:rsidR="00BC24D5" w:rsidRPr="00F526FF" w:rsidRDefault="00BC24D5" w:rsidP="00F92DD4">
            <w:pPr>
              <w:spacing w:after="0" w:line="240" w:lineRule="auto"/>
              <w:rPr>
                <w:rFonts w:cstheme="minorHAnsi"/>
                <w:sz w:val="24"/>
                <w:szCs w:val="24"/>
              </w:rPr>
            </w:pPr>
            <w:r w:rsidRPr="00F526FF">
              <w:rPr>
                <w:rFonts w:cstheme="minorHAnsi"/>
                <w:sz w:val="24"/>
                <w:szCs w:val="24"/>
              </w:rPr>
              <w:t>Wniosek o przyznanie pomocy, do</w:t>
            </w:r>
            <w:r w:rsidR="003019E5" w:rsidRPr="00F526FF">
              <w:rPr>
                <w:rFonts w:cstheme="minorHAnsi"/>
                <w:sz w:val="24"/>
                <w:szCs w:val="24"/>
              </w:rPr>
              <w:t>datkowo deklaracja Wnioskodawcy</w:t>
            </w:r>
          </w:p>
        </w:tc>
      </w:tr>
      <w:tr w:rsidR="00F61DC8" w:rsidRPr="00F61DC8" w14:paraId="63CEAF96" w14:textId="77777777" w:rsidTr="001154F4">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C72C69" w14:textId="77777777" w:rsidR="00BC24D5" w:rsidRPr="00F61DC8" w:rsidRDefault="00BC24D5" w:rsidP="00BC24D5">
            <w:pPr>
              <w:pStyle w:val="NormalnyWeb"/>
              <w:numPr>
                <w:ilvl w:val="0"/>
                <w:numId w:val="12"/>
              </w:numPr>
              <w:spacing w:beforeAutospacing="0" w:afterAutospacing="0"/>
              <w:jc w:val="center"/>
              <w:rPr>
                <w:rFonts w:asciiTheme="minorHAnsi" w:eastAsiaTheme="minorHAnsi" w:hAnsiTheme="minorHAnsi" w:cstheme="minorHAnsi"/>
                <w:strike/>
                <w:color w:val="FF0000"/>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7FF7D4E" w14:textId="2FC176FC" w:rsidR="00BC24D5" w:rsidRPr="00F526FF" w:rsidRDefault="00786982" w:rsidP="00FC11D1">
            <w:pPr>
              <w:pStyle w:val="NormalnyWeb"/>
              <w:rPr>
                <w:rFonts w:asciiTheme="minorHAnsi" w:eastAsiaTheme="minorHAnsi" w:hAnsiTheme="minorHAnsi" w:cstheme="minorHAnsi"/>
                <w:b/>
                <w:bCs/>
                <w:iCs/>
                <w:lang w:val="pl-PL" w:eastAsia="en-US"/>
              </w:rPr>
            </w:pPr>
            <w:r w:rsidRPr="00F526FF">
              <w:rPr>
                <w:rFonts w:asciiTheme="minorHAnsi" w:eastAsiaTheme="minorHAnsi" w:hAnsiTheme="minorHAnsi" w:cstheme="minorHAnsi"/>
                <w:b/>
                <w:bCs/>
                <w:iCs/>
                <w:lang w:val="pl-PL" w:eastAsia="en-US"/>
              </w:rPr>
              <w:t>Popularność obiektu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1AA417B" w14:textId="77777777" w:rsidR="001154F4" w:rsidRPr="00F526FF" w:rsidRDefault="001154F4" w:rsidP="001154F4">
            <w:pPr>
              <w:spacing w:after="0"/>
              <w:jc w:val="both"/>
              <w:rPr>
                <w:rFonts w:cstheme="minorHAnsi"/>
                <w:bCs/>
                <w:iCs/>
                <w:sz w:val="24"/>
                <w:szCs w:val="24"/>
              </w:rPr>
            </w:pPr>
            <w:r w:rsidRPr="00F526FF">
              <w:rPr>
                <w:rFonts w:cstheme="minorHAnsi"/>
                <w:bCs/>
                <w:iCs/>
                <w:sz w:val="24"/>
                <w:szCs w:val="24"/>
              </w:rPr>
              <w:t xml:space="preserve">Kryterium to mierzy, w jakim stopniu realizacja danego projektu infrastrukturalnego przyczynia się do zwiększenia liczby osób odwiedzających obiekty turystyczne i kulturalne objęte wsparciem. Celem kryterium jest premiowanie projektów, które zwiększają atrakcyjność regionu, zachęcając turystów i lokalnych mieszkańców do korzystania z nowo powstałej lub zmodernizowanej infrastruktury. Liczba odwiedzających jest mierzalnym wskaźnikiem  projektu i świadczy o atrakcyjności infrastruktury oraz skuteczności promocji obszaru. Kryterium liczby odwiedzających powinno obejmować aspekt w kontekście liczby odwiedzających w ujęciu rocznym – całkowita liczba osób, które odwiedzają obiekt objęty wsparciem w ciągu roku. Wartość docelowa wskaźnika powinna zostać osiągnięta w ciągu 12 miesięcy od zakończenia realizacji projektu i potwierdzona rejestrem liczby odwiedzających. Liczbę odwiedzających należy oszacować ex post rok po zakończeniu interwencji. Wartość bazowa wskaźnika odnosi się do oszacowanej rocznej liczby </w:t>
            </w:r>
            <w:r w:rsidRPr="00F526FF">
              <w:rPr>
                <w:rFonts w:cstheme="minorHAnsi"/>
                <w:bCs/>
                <w:iCs/>
                <w:sz w:val="24"/>
                <w:szCs w:val="24"/>
              </w:rPr>
              <w:lastRenderedPageBreak/>
              <w:t>odwiedzających obiekty objęte wsparciem w roku poprzedzającym rozpoczęcie interwencji i wynosi zero w przypadku nowych obiektów kulturalnych i turystycznych.</w:t>
            </w:r>
          </w:p>
          <w:p w14:paraId="5F76E5E9" w14:textId="7D3BB5B3" w:rsidR="00BC24D5" w:rsidRPr="00F526FF" w:rsidRDefault="001154F4" w:rsidP="001154F4">
            <w:pPr>
              <w:spacing w:after="0"/>
              <w:jc w:val="both"/>
              <w:rPr>
                <w:rFonts w:cstheme="minorHAnsi"/>
                <w:bCs/>
                <w:sz w:val="24"/>
                <w:szCs w:val="24"/>
              </w:rPr>
            </w:pPr>
            <w:r w:rsidRPr="00F526FF">
              <w:rPr>
                <w:rFonts w:cstheme="minorHAnsi"/>
                <w:bCs/>
                <w:iCs/>
                <w:sz w:val="24"/>
                <w:szCs w:val="24"/>
              </w:rPr>
              <w:t>Deklarowana może być zarówno liczba nowych turystów, jak i odwiedzających powracających, co świadczy o trwałej atrakcyjności obiektu objętego wsparciem.</w:t>
            </w:r>
            <w:r w:rsidRPr="00F526FF">
              <w:rPr>
                <w:rFonts w:ascii="Arial" w:hAnsi="Arial" w:cs="Arial"/>
                <w:sz w:val="20"/>
                <w:szCs w:val="20"/>
                <w:shd w:val="clear" w:color="auto" w:fill="FFFFFF"/>
              </w:rPr>
              <w:t xml:space="preserve"> </w:t>
            </w:r>
            <w:r w:rsidRPr="00F526FF">
              <w:rPr>
                <w:rFonts w:cstheme="minorHAnsi"/>
                <w:bCs/>
                <w:iCs/>
                <w:sz w:val="24"/>
                <w:szCs w:val="24"/>
              </w:rPr>
              <w:t>Liczba odwiedzających jest kluczowym wskaźnikiem efektywności projektów infrastrukturalnych w obszarze turystyki i kultury. Premiowanie projektów, które przyciągają dużą liczbę osób, ma istotne znaczenie dla zwiększenia atrakcyjności obszaru  a w dalszej perspektywie rozwoju lokalnej gospodarki.</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0EE9050" w14:textId="77777777" w:rsidR="00BC24D5" w:rsidRPr="00F526FF" w:rsidRDefault="00C43938" w:rsidP="001154F4">
            <w:pPr>
              <w:pStyle w:val="Akapitzlist"/>
              <w:numPr>
                <w:ilvl w:val="0"/>
                <w:numId w:val="18"/>
              </w:numPr>
              <w:autoSpaceDE w:val="0"/>
              <w:autoSpaceDN w:val="0"/>
              <w:adjustRightInd w:val="0"/>
              <w:spacing w:after="0" w:line="240" w:lineRule="auto"/>
              <w:ind w:left="325"/>
              <w:rPr>
                <w:rFonts w:cstheme="minorHAnsi"/>
                <w:b/>
                <w:bCs/>
                <w:sz w:val="24"/>
                <w:szCs w:val="24"/>
              </w:rPr>
            </w:pPr>
            <w:r w:rsidRPr="00F526FF">
              <w:rPr>
                <w:rFonts w:cstheme="minorHAnsi"/>
                <w:b/>
                <w:bCs/>
                <w:sz w:val="24"/>
                <w:szCs w:val="24"/>
              </w:rPr>
              <w:lastRenderedPageBreak/>
              <w:t xml:space="preserve">10 pkt </w:t>
            </w:r>
            <w:r w:rsidRPr="00F526FF">
              <w:rPr>
                <w:rFonts w:cstheme="minorHAnsi"/>
                <w:bCs/>
                <w:sz w:val="24"/>
                <w:szCs w:val="24"/>
              </w:rPr>
              <w:t>– 250 osób rocznie</w:t>
            </w:r>
          </w:p>
          <w:p w14:paraId="0C45DE93" w14:textId="77777777" w:rsidR="00C43938" w:rsidRPr="00F526FF" w:rsidRDefault="00C43938" w:rsidP="001154F4">
            <w:pPr>
              <w:pStyle w:val="Akapitzlist"/>
              <w:numPr>
                <w:ilvl w:val="0"/>
                <w:numId w:val="18"/>
              </w:numPr>
              <w:autoSpaceDE w:val="0"/>
              <w:autoSpaceDN w:val="0"/>
              <w:adjustRightInd w:val="0"/>
              <w:spacing w:after="0" w:line="240" w:lineRule="auto"/>
              <w:ind w:left="325"/>
              <w:rPr>
                <w:rFonts w:cstheme="minorHAnsi"/>
                <w:b/>
                <w:bCs/>
                <w:sz w:val="24"/>
                <w:szCs w:val="24"/>
              </w:rPr>
            </w:pPr>
            <w:r w:rsidRPr="00F526FF">
              <w:rPr>
                <w:rFonts w:cstheme="minorHAnsi"/>
                <w:b/>
                <w:bCs/>
                <w:sz w:val="24"/>
                <w:szCs w:val="24"/>
              </w:rPr>
              <w:t xml:space="preserve">8 pkt </w:t>
            </w:r>
            <w:r w:rsidRPr="00F526FF">
              <w:rPr>
                <w:rFonts w:cstheme="minorHAnsi"/>
                <w:bCs/>
                <w:sz w:val="24"/>
                <w:szCs w:val="24"/>
              </w:rPr>
              <w:t>- 150 osób rocznie</w:t>
            </w:r>
            <w:r w:rsidRPr="00F526FF">
              <w:rPr>
                <w:rFonts w:cstheme="minorHAnsi"/>
                <w:b/>
                <w:bCs/>
                <w:sz w:val="24"/>
                <w:szCs w:val="24"/>
              </w:rPr>
              <w:t xml:space="preserve"> </w:t>
            </w:r>
          </w:p>
          <w:p w14:paraId="245EB5D1" w14:textId="77777777" w:rsidR="00C43938" w:rsidRPr="00F526FF" w:rsidRDefault="00C43938" w:rsidP="001154F4">
            <w:pPr>
              <w:pStyle w:val="Akapitzlist"/>
              <w:numPr>
                <w:ilvl w:val="0"/>
                <w:numId w:val="18"/>
              </w:numPr>
              <w:autoSpaceDE w:val="0"/>
              <w:autoSpaceDN w:val="0"/>
              <w:adjustRightInd w:val="0"/>
              <w:spacing w:after="0" w:line="240" w:lineRule="auto"/>
              <w:ind w:left="325"/>
              <w:rPr>
                <w:rFonts w:cstheme="minorHAnsi"/>
                <w:b/>
                <w:bCs/>
                <w:sz w:val="24"/>
                <w:szCs w:val="24"/>
              </w:rPr>
            </w:pPr>
            <w:r w:rsidRPr="00F526FF">
              <w:rPr>
                <w:rFonts w:cstheme="minorHAnsi"/>
                <w:b/>
                <w:bCs/>
                <w:sz w:val="24"/>
                <w:szCs w:val="24"/>
              </w:rPr>
              <w:t xml:space="preserve">5 pkt </w:t>
            </w:r>
            <w:r w:rsidRPr="00F526FF">
              <w:rPr>
                <w:rFonts w:cstheme="minorHAnsi"/>
                <w:bCs/>
                <w:sz w:val="24"/>
                <w:szCs w:val="24"/>
              </w:rPr>
              <w:t>– 100 osób rocznie</w:t>
            </w:r>
          </w:p>
          <w:p w14:paraId="6F5F0DE8" w14:textId="54C5F428" w:rsidR="00C43938" w:rsidRPr="00F526FF" w:rsidRDefault="00C43938" w:rsidP="001154F4">
            <w:pPr>
              <w:pStyle w:val="Akapitzlist"/>
              <w:numPr>
                <w:ilvl w:val="0"/>
                <w:numId w:val="18"/>
              </w:numPr>
              <w:autoSpaceDE w:val="0"/>
              <w:autoSpaceDN w:val="0"/>
              <w:adjustRightInd w:val="0"/>
              <w:spacing w:after="0" w:line="240" w:lineRule="auto"/>
              <w:ind w:left="325"/>
              <w:rPr>
                <w:rFonts w:cstheme="minorHAnsi"/>
                <w:b/>
                <w:bCs/>
                <w:sz w:val="24"/>
                <w:szCs w:val="24"/>
              </w:rPr>
            </w:pPr>
            <w:r w:rsidRPr="00F526FF">
              <w:rPr>
                <w:rFonts w:cstheme="minorHAnsi"/>
                <w:b/>
                <w:bCs/>
                <w:sz w:val="24"/>
                <w:szCs w:val="24"/>
              </w:rPr>
              <w:t xml:space="preserve">0 pkt </w:t>
            </w:r>
            <w:r w:rsidRPr="00F526FF">
              <w:rPr>
                <w:rFonts w:cstheme="minorHAnsi"/>
                <w:bCs/>
                <w:sz w:val="24"/>
                <w:szCs w:val="24"/>
              </w:rPr>
              <w:t>– poniżej 100 osób rocznie</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C917BBC" w14:textId="2A24F909" w:rsidR="00BC24D5" w:rsidRPr="00F526FF" w:rsidRDefault="00793309" w:rsidP="0054729C">
            <w:pPr>
              <w:spacing w:after="0" w:line="240" w:lineRule="auto"/>
              <w:rPr>
                <w:rFonts w:cstheme="minorHAnsi"/>
                <w:sz w:val="24"/>
                <w:szCs w:val="24"/>
              </w:rPr>
            </w:pPr>
            <w:r w:rsidRPr="00F526FF">
              <w:rPr>
                <w:rFonts w:cstheme="minorHAnsi"/>
                <w:sz w:val="24"/>
                <w:szCs w:val="24"/>
              </w:rPr>
              <w:t>Wniosek o przyznanie pomocy</w:t>
            </w:r>
            <w:r w:rsidR="0054729C" w:rsidRPr="00F526FF">
              <w:rPr>
                <w:rFonts w:cstheme="minorHAnsi"/>
                <w:sz w:val="24"/>
                <w:szCs w:val="24"/>
              </w:rPr>
              <w:t>,</w:t>
            </w:r>
          </w:p>
          <w:p w14:paraId="2CA57D8F" w14:textId="6BEC69C9" w:rsidR="00786982" w:rsidRPr="00F526FF" w:rsidRDefault="0054729C" w:rsidP="0054729C">
            <w:pPr>
              <w:spacing w:after="0" w:line="240" w:lineRule="auto"/>
              <w:rPr>
                <w:rFonts w:cstheme="minorHAnsi"/>
                <w:sz w:val="24"/>
                <w:szCs w:val="24"/>
              </w:rPr>
            </w:pPr>
            <w:r w:rsidRPr="00F526FF">
              <w:rPr>
                <w:rFonts w:cstheme="minorHAnsi"/>
                <w:sz w:val="24"/>
                <w:szCs w:val="24"/>
              </w:rPr>
              <w:t>rejestr liczby odwiedzających</w:t>
            </w:r>
          </w:p>
        </w:tc>
      </w:tr>
      <w:tr w:rsidR="00F92DD4" w:rsidRPr="00F92DD4" w14:paraId="583AF032" w14:textId="77777777" w:rsidTr="005A5781">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ABBA952" w14:textId="6071D4DC" w:rsidR="00BC24D5" w:rsidRPr="00F92DD4" w:rsidRDefault="00BC24D5" w:rsidP="00BC24D5">
            <w:pPr>
              <w:pStyle w:val="NormalnyWeb"/>
              <w:numPr>
                <w:ilvl w:val="0"/>
                <w:numId w:val="12"/>
              </w:numPr>
              <w:spacing w:beforeAutospacing="0" w:afterAutospacing="0"/>
              <w:jc w:val="center"/>
              <w:rPr>
                <w:rFonts w:asciiTheme="minorHAnsi" w:eastAsiaTheme="minorHAnsi" w:hAnsiTheme="minorHAnsi" w:cstheme="minorHAnsi"/>
                <w:color w:val="00B050"/>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C5BA001" w14:textId="6FB478E4" w:rsidR="00BC24D5" w:rsidRPr="00F526FF" w:rsidRDefault="00BC24D5" w:rsidP="005A5781">
            <w:pPr>
              <w:autoSpaceDE w:val="0"/>
              <w:autoSpaceDN w:val="0"/>
              <w:adjustRightInd w:val="0"/>
              <w:spacing w:after="0"/>
              <w:rPr>
                <w:rFonts w:cstheme="minorHAnsi"/>
                <w:b/>
                <w:bCs/>
                <w:iCs/>
                <w:sz w:val="24"/>
                <w:szCs w:val="24"/>
              </w:rPr>
            </w:pPr>
            <w:r w:rsidRPr="00F526FF">
              <w:rPr>
                <w:rFonts w:cstheme="minorHAnsi"/>
                <w:b/>
                <w:bCs/>
                <w:iCs/>
                <w:sz w:val="24"/>
                <w:szCs w:val="24"/>
              </w:rPr>
              <w:t>Gotowość techniczna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0A62B9F" w14:textId="4D806BCF" w:rsidR="00BC24D5" w:rsidRPr="00F526FF" w:rsidRDefault="00BC24D5" w:rsidP="005C4939">
            <w:pPr>
              <w:pStyle w:val="Default"/>
              <w:jc w:val="both"/>
              <w:rPr>
                <w:rFonts w:asciiTheme="minorHAnsi" w:hAnsiTheme="minorHAnsi" w:cstheme="minorHAnsi"/>
                <w:color w:val="auto"/>
              </w:rPr>
            </w:pPr>
            <w:r w:rsidRPr="00F526FF">
              <w:rPr>
                <w:rFonts w:asciiTheme="minorHAnsi" w:hAnsiTheme="minorHAnsi" w:cstheme="minorHAnsi"/>
                <w:color w:val="auto"/>
              </w:rPr>
              <w:t>LGD premiuje operacje infrastrukturalne, do których dołączono niezbędne dokumenty i pozwolenia już na etapie składania wniosku. Zmniejsza to ryzyko, że Wnioskodawca na dalszym etapie oceny nie dopełni formalności lub zrezygnuje z realizacji operacji, co jest niekorzystne dla LGD (niewykonanie wskaźników założonych w LSR). W przypadku, gdy inwestycja nie wymaga zgłoszenia robót budowlanych lub pozwolenia na budowę wnioskodawca załącza informację</w:t>
            </w:r>
            <w:r w:rsidR="00E42FB1" w:rsidRPr="00F526FF">
              <w:rPr>
                <w:rFonts w:asciiTheme="minorHAnsi" w:hAnsiTheme="minorHAnsi" w:cstheme="minorHAnsi"/>
                <w:color w:val="auto"/>
              </w:rPr>
              <w:t xml:space="preserve"> </w:t>
            </w:r>
            <w:r w:rsidRPr="00F526FF">
              <w:rPr>
                <w:rFonts w:asciiTheme="minorHAnsi" w:hAnsiTheme="minorHAnsi" w:cstheme="minorHAnsi"/>
                <w:color w:val="auto"/>
              </w:rPr>
              <w:t>właściwego organu potwierdzającego fakt niewymagania w/w dokumentów wnioskodawca otrzymuje 4 punkty. Dołączone pozwolenie na budowę na etapie składania wniosku nie musi być prawomocne.</w:t>
            </w:r>
          </w:p>
          <w:p w14:paraId="61E45870" w14:textId="31039AFD" w:rsidR="00BC24D5" w:rsidRPr="00F526FF" w:rsidRDefault="00BC24D5" w:rsidP="005C4939">
            <w:pPr>
              <w:pStyle w:val="Default"/>
              <w:jc w:val="both"/>
              <w:rPr>
                <w:rFonts w:asciiTheme="minorHAnsi" w:hAnsiTheme="minorHAnsi" w:cstheme="minorHAnsi"/>
                <w:color w:val="auto"/>
              </w:rPr>
            </w:pPr>
            <w:r w:rsidRPr="00F526FF">
              <w:rPr>
                <w:rFonts w:asciiTheme="minorHAnsi" w:hAnsiTheme="minorHAnsi" w:cstheme="minorHAnsi"/>
                <w:color w:val="auto"/>
              </w:rPr>
              <w:t>Zgłoszenie zamiaru budowy/wykonania robót budowlanych nie musi zawierać klauzuli o braku sprzeciwu właściwego organu</w:t>
            </w:r>
          </w:p>
          <w:p w14:paraId="121631D0" w14:textId="2D8A0924" w:rsidR="00BC24D5" w:rsidRPr="00F526FF" w:rsidRDefault="003019E5" w:rsidP="00E42FB1">
            <w:pPr>
              <w:pStyle w:val="Default"/>
              <w:rPr>
                <w:rFonts w:asciiTheme="minorHAnsi" w:hAnsiTheme="minorHAnsi" w:cstheme="minorHAnsi"/>
                <w:b/>
                <w:bCs/>
                <w:color w:val="auto"/>
              </w:rPr>
            </w:pPr>
            <w:r w:rsidRPr="00F526FF">
              <w:rPr>
                <w:rFonts w:asciiTheme="minorHAnsi" w:hAnsiTheme="minorHAnsi" w:cstheme="minorHAnsi"/>
                <w:b/>
                <w:bCs/>
                <w:color w:val="auto"/>
              </w:rPr>
              <w:t>Kryterium mierzalne</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215239D" w14:textId="77777777" w:rsidR="00793309" w:rsidRPr="00F526FF" w:rsidRDefault="00BC24D5" w:rsidP="005C4939">
            <w:pPr>
              <w:pStyle w:val="Akapitzlist"/>
              <w:numPr>
                <w:ilvl w:val="0"/>
                <w:numId w:val="21"/>
              </w:numPr>
              <w:autoSpaceDE w:val="0"/>
              <w:autoSpaceDN w:val="0"/>
              <w:adjustRightInd w:val="0"/>
              <w:spacing w:before="120" w:after="0" w:line="240" w:lineRule="auto"/>
              <w:ind w:left="193" w:hanging="193"/>
              <w:rPr>
                <w:rFonts w:cstheme="minorHAnsi"/>
                <w:sz w:val="24"/>
                <w:szCs w:val="24"/>
              </w:rPr>
            </w:pPr>
            <w:r w:rsidRPr="00F526FF">
              <w:rPr>
                <w:rFonts w:cstheme="minorHAnsi"/>
                <w:b/>
                <w:bCs/>
                <w:sz w:val="24"/>
                <w:szCs w:val="24"/>
              </w:rPr>
              <w:t xml:space="preserve">4 pkt </w:t>
            </w:r>
            <w:r w:rsidRPr="00F526FF">
              <w:rPr>
                <w:rFonts w:cstheme="minorHAnsi"/>
                <w:sz w:val="24"/>
                <w:szCs w:val="24"/>
              </w:rPr>
              <w:t>- uzyskano pozwolenie na budowę lub dokonano zgłoszenia robót budowlanych</w:t>
            </w:r>
          </w:p>
          <w:p w14:paraId="7881BE51" w14:textId="59EC1CAE" w:rsidR="00BC24D5" w:rsidRPr="00F526FF" w:rsidRDefault="00BC24D5" w:rsidP="005C4939">
            <w:pPr>
              <w:pStyle w:val="Akapitzlist"/>
              <w:numPr>
                <w:ilvl w:val="0"/>
                <w:numId w:val="21"/>
              </w:numPr>
              <w:autoSpaceDE w:val="0"/>
              <w:autoSpaceDN w:val="0"/>
              <w:adjustRightInd w:val="0"/>
              <w:spacing w:before="120" w:after="0" w:line="240" w:lineRule="auto"/>
              <w:ind w:left="193" w:hanging="193"/>
              <w:rPr>
                <w:rFonts w:cstheme="minorHAnsi"/>
                <w:sz w:val="24"/>
                <w:szCs w:val="24"/>
              </w:rPr>
            </w:pPr>
            <w:r w:rsidRPr="00F526FF">
              <w:rPr>
                <w:rFonts w:cstheme="minorHAnsi"/>
                <w:b/>
                <w:bCs/>
                <w:sz w:val="24"/>
                <w:szCs w:val="24"/>
              </w:rPr>
              <w:t>0 pkt</w:t>
            </w:r>
            <w:r w:rsidRPr="00F526FF">
              <w:rPr>
                <w:rFonts w:cstheme="minorHAnsi"/>
                <w:sz w:val="24"/>
                <w:szCs w:val="24"/>
              </w:rPr>
              <w:t xml:space="preserve"> - brak wniosku o wydanie pozwolenia na budowę/zgłoszenia robót budowlanych</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46F2DC0" w14:textId="13016347" w:rsidR="00BC24D5" w:rsidRPr="00F526FF" w:rsidRDefault="00793309" w:rsidP="005C4939">
            <w:pPr>
              <w:spacing w:after="0" w:line="240" w:lineRule="auto"/>
              <w:rPr>
                <w:rFonts w:cstheme="minorHAnsi"/>
                <w:sz w:val="24"/>
                <w:szCs w:val="24"/>
              </w:rPr>
            </w:pPr>
            <w:r w:rsidRPr="00F526FF">
              <w:rPr>
                <w:rFonts w:cstheme="minorHAnsi"/>
                <w:sz w:val="24"/>
                <w:szCs w:val="24"/>
              </w:rPr>
              <w:t>Wniosek o przyznanie pomocy</w:t>
            </w:r>
          </w:p>
        </w:tc>
      </w:tr>
      <w:tr w:rsidR="00F92DD4" w:rsidRPr="00F92DD4" w14:paraId="095FE6E4" w14:textId="77777777" w:rsidTr="005A5781">
        <w:trPr>
          <w:trHeight w:val="496"/>
        </w:trPr>
        <w:tc>
          <w:tcPr>
            <w:tcW w:w="6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0EBD5F0" w14:textId="77777777" w:rsidR="00BC24D5" w:rsidRPr="00F92DD4" w:rsidRDefault="00BC24D5" w:rsidP="00BC24D5">
            <w:pPr>
              <w:pStyle w:val="NormalnyWeb"/>
              <w:numPr>
                <w:ilvl w:val="0"/>
                <w:numId w:val="12"/>
              </w:numPr>
              <w:spacing w:beforeAutospacing="0" w:afterAutospacing="0"/>
              <w:jc w:val="center"/>
              <w:rPr>
                <w:rFonts w:asciiTheme="minorHAnsi" w:eastAsiaTheme="minorHAnsi" w:hAnsiTheme="minorHAnsi" w:cstheme="minorHAnsi"/>
                <w:color w:val="00B050"/>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D30CC16" w14:textId="77777777" w:rsidR="00BC24D5" w:rsidRPr="00F526FF" w:rsidRDefault="00BC24D5" w:rsidP="005A5781">
            <w:pPr>
              <w:spacing w:after="0"/>
              <w:rPr>
                <w:rFonts w:cstheme="minorHAnsi"/>
                <w:b/>
                <w:bCs/>
                <w:iCs/>
                <w:sz w:val="24"/>
                <w:szCs w:val="24"/>
              </w:rPr>
            </w:pPr>
            <w:r w:rsidRPr="00F526FF">
              <w:rPr>
                <w:rFonts w:cstheme="minorHAnsi"/>
                <w:b/>
                <w:bCs/>
                <w:iCs/>
                <w:sz w:val="24"/>
                <w:szCs w:val="24"/>
              </w:rPr>
              <w:t>Doradztwo świadczone przez LGD</w:t>
            </w:r>
          </w:p>
          <w:p w14:paraId="727B19F9" w14:textId="31587B86" w:rsidR="00466E37" w:rsidRPr="00F526FF" w:rsidRDefault="00466E37" w:rsidP="005A5781">
            <w:pPr>
              <w:spacing w:after="0"/>
              <w:rPr>
                <w:rFonts w:cstheme="minorHAnsi"/>
                <w:b/>
                <w:bCs/>
                <w:iCs/>
                <w:sz w:val="24"/>
                <w:szCs w:val="24"/>
              </w:rPr>
            </w:pPr>
          </w:p>
        </w:tc>
        <w:tc>
          <w:tcPr>
            <w:tcW w:w="6095" w:type="dxa"/>
            <w:tcBorders>
              <w:top w:val="single" w:sz="4" w:space="0" w:color="auto"/>
              <w:left w:val="single" w:sz="4" w:space="0" w:color="auto"/>
              <w:bottom w:val="single" w:sz="4" w:space="0" w:color="auto"/>
              <w:right w:val="single" w:sz="4" w:space="0" w:color="auto"/>
            </w:tcBorders>
          </w:tcPr>
          <w:p w14:paraId="7F828AA4" w14:textId="33249950" w:rsidR="00BC24D5" w:rsidRPr="00F526FF" w:rsidRDefault="00BC24D5" w:rsidP="00024D38">
            <w:pPr>
              <w:spacing w:after="0"/>
              <w:jc w:val="both"/>
              <w:rPr>
                <w:rFonts w:cstheme="minorHAnsi"/>
                <w:sz w:val="24"/>
                <w:szCs w:val="24"/>
              </w:rPr>
            </w:pPr>
            <w:r w:rsidRPr="00F526FF">
              <w:rPr>
                <w:rFonts w:cstheme="minorHAnsi"/>
                <w:sz w:val="24"/>
                <w:szCs w:val="24"/>
              </w:rPr>
              <w:t>Kryterium premiuje wnioskodawców korzystających z doradztwa w celu zapewnienia jak najwyż</w:t>
            </w:r>
            <w:r w:rsidR="0027089B" w:rsidRPr="00F526FF">
              <w:rPr>
                <w:rFonts w:cstheme="minorHAnsi"/>
                <w:sz w:val="24"/>
                <w:szCs w:val="24"/>
              </w:rPr>
              <w:t>szej jakości złożonych wniosków</w:t>
            </w:r>
            <w:r w:rsidR="00024D38" w:rsidRPr="00F526FF">
              <w:rPr>
                <w:rFonts w:cstheme="minorHAnsi"/>
                <w:sz w:val="24"/>
                <w:szCs w:val="24"/>
              </w:rPr>
              <w:t>.</w:t>
            </w:r>
          </w:p>
          <w:p w14:paraId="77A051BA" w14:textId="17EF8210" w:rsidR="00BC24D5" w:rsidRPr="00F526FF" w:rsidRDefault="0027089B" w:rsidP="00024D38">
            <w:pPr>
              <w:spacing w:after="0"/>
              <w:jc w:val="both"/>
              <w:rPr>
                <w:rFonts w:cstheme="minorHAnsi"/>
                <w:b/>
                <w:bCs/>
                <w:sz w:val="24"/>
                <w:szCs w:val="24"/>
              </w:rPr>
            </w:pPr>
            <w:r w:rsidRPr="00F526FF">
              <w:rPr>
                <w:rFonts w:cstheme="minorHAnsi"/>
                <w:b/>
                <w:bCs/>
                <w:sz w:val="24"/>
                <w:szCs w:val="24"/>
              </w:rPr>
              <w:t>Kryterium mierzalne</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CCE0DD4" w14:textId="66FE8636" w:rsidR="00BC24D5" w:rsidRPr="00F526FF" w:rsidRDefault="00BC24D5" w:rsidP="00E42FB1">
            <w:pPr>
              <w:pStyle w:val="Akapitzlist"/>
              <w:numPr>
                <w:ilvl w:val="0"/>
                <w:numId w:val="22"/>
              </w:numPr>
              <w:spacing w:after="0" w:line="240" w:lineRule="auto"/>
              <w:ind w:left="312" w:hanging="266"/>
              <w:rPr>
                <w:rFonts w:cstheme="minorHAnsi"/>
                <w:sz w:val="24"/>
                <w:szCs w:val="24"/>
              </w:rPr>
            </w:pPr>
            <w:r w:rsidRPr="00F526FF">
              <w:rPr>
                <w:rFonts w:cstheme="minorHAnsi"/>
                <w:b/>
                <w:bCs/>
                <w:sz w:val="24"/>
                <w:szCs w:val="24"/>
              </w:rPr>
              <w:t>3 pkt –</w:t>
            </w:r>
            <w:r w:rsidRPr="00F526FF">
              <w:rPr>
                <w:rFonts w:cstheme="minorHAnsi"/>
                <w:sz w:val="24"/>
                <w:szCs w:val="24"/>
              </w:rPr>
              <w:t xml:space="preserve"> Wnioskodawca korzystał z doradztwa indywidualnego</w:t>
            </w:r>
            <w:r w:rsidR="00E42FB1" w:rsidRPr="00F526FF">
              <w:rPr>
                <w:rFonts w:cstheme="minorHAnsi"/>
                <w:sz w:val="24"/>
                <w:szCs w:val="24"/>
              </w:rPr>
              <w:t xml:space="preserve"> </w:t>
            </w:r>
            <w:r w:rsidRPr="00F526FF">
              <w:rPr>
                <w:rFonts w:cstheme="minorHAnsi"/>
                <w:sz w:val="24"/>
                <w:szCs w:val="24"/>
              </w:rPr>
              <w:t>w biurze LGD w ramach przygotowania wniosku o przyznanie pomocy najpóźniej na 5 dni roboczych przed upływem terminu składania wniosków</w:t>
            </w:r>
          </w:p>
          <w:p w14:paraId="5C6C4414" w14:textId="1983A5F3" w:rsidR="00BC24D5" w:rsidRPr="00F526FF" w:rsidRDefault="00BC24D5" w:rsidP="00E42FB1">
            <w:pPr>
              <w:pStyle w:val="Akapitzlist"/>
              <w:numPr>
                <w:ilvl w:val="0"/>
                <w:numId w:val="22"/>
              </w:numPr>
              <w:spacing w:after="0" w:line="240" w:lineRule="auto"/>
              <w:ind w:left="312" w:hanging="266"/>
              <w:rPr>
                <w:rFonts w:cstheme="minorHAnsi"/>
                <w:sz w:val="24"/>
                <w:szCs w:val="24"/>
              </w:rPr>
            </w:pPr>
            <w:r w:rsidRPr="00F526FF">
              <w:rPr>
                <w:rFonts w:cstheme="minorHAnsi"/>
                <w:b/>
                <w:bCs/>
                <w:sz w:val="24"/>
                <w:szCs w:val="24"/>
              </w:rPr>
              <w:t>0 pkt –</w:t>
            </w:r>
            <w:r w:rsidRPr="00F526FF">
              <w:rPr>
                <w:rFonts w:cstheme="minorHAnsi"/>
                <w:sz w:val="24"/>
                <w:szCs w:val="24"/>
              </w:rPr>
              <w:t xml:space="preserve"> Wnioskodawca w terminie do 5 dni roboczych przed upływem terminu składania wniosków nie korzystał z doradztwa indywidualnego w biurze LGD w ramach przygotowania wniosku o przyznanie pomocy</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07CA8AE" w14:textId="200CAC85" w:rsidR="00BC24D5" w:rsidRPr="00F526FF" w:rsidRDefault="00793309" w:rsidP="00024D38">
            <w:pPr>
              <w:spacing w:after="0" w:line="240" w:lineRule="auto"/>
              <w:rPr>
                <w:rFonts w:cstheme="minorHAnsi"/>
                <w:sz w:val="24"/>
                <w:szCs w:val="24"/>
              </w:rPr>
            </w:pPr>
            <w:r w:rsidRPr="00F526FF">
              <w:rPr>
                <w:rFonts w:cstheme="minorHAnsi"/>
                <w:sz w:val="24"/>
                <w:szCs w:val="24"/>
              </w:rPr>
              <w:t>Karta doradztwa świadczonego w biurze</w:t>
            </w:r>
            <w:bookmarkStart w:id="1" w:name="_GoBack"/>
            <w:bookmarkEnd w:id="1"/>
            <w:r w:rsidRPr="00F526FF">
              <w:rPr>
                <w:rFonts w:cstheme="minorHAnsi"/>
                <w:sz w:val="24"/>
                <w:szCs w:val="24"/>
              </w:rPr>
              <w:t xml:space="preserve"> LGD</w:t>
            </w:r>
          </w:p>
        </w:tc>
      </w:tr>
    </w:tbl>
    <w:p w14:paraId="589A618F" w14:textId="0D7A8F7A" w:rsidR="00B53255" w:rsidRPr="008113F2" w:rsidRDefault="00B53255">
      <w:pPr>
        <w:spacing w:after="0" w:line="240" w:lineRule="auto"/>
        <w:rPr>
          <w:rFonts w:ascii="Times New Roman" w:hAnsi="Times New Roman" w:cs="Times New Roman"/>
        </w:rPr>
      </w:pPr>
    </w:p>
    <w:sectPr w:rsidR="00B53255" w:rsidRPr="008113F2" w:rsidSect="000E5116">
      <w:footerReference w:type="default" r:id="rId8"/>
      <w:pgSz w:w="16838" w:h="11906" w:orient="landscape"/>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F53519" w16cex:dateUtc="2024-08-28T11:11:00Z"/>
  <w16cex:commentExtensible w16cex:durableId="3400B621" w16cex:dateUtc="2024-08-28T11:13:00Z"/>
  <w16cex:commentExtensible w16cex:durableId="2C9F5E0F" w16cex:dateUtc="2024-08-28T11:09:00Z"/>
  <w16cex:commentExtensible w16cex:durableId="4A05A9B9" w16cex:dateUtc="2024-08-28T11:06:00Z"/>
  <w16cex:commentExtensible w16cex:durableId="6B1ADDF1" w16cex:dateUtc="2024-08-28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AACA49" w16cid:durableId="1EF53519"/>
  <w16cid:commentId w16cid:paraId="4F07EE38" w16cid:durableId="3400B621"/>
  <w16cid:commentId w16cid:paraId="099DFF45" w16cid:durableId="2C9F5E0F"/>
  <w16cid:commentId w16cid:paraId="666260FC" w16cid:durableId="4A05A9B9"/>
  <w16cid:commentId w16cid:paraId="70C88A87" w16cid:durableId="6B1ADDF1"/>
  <w16cid:commentId w16cid:paraId="3C597B86" w16cid:durableId="0B52EF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CFD61" w14:textId="77777777" w:rsidR="000A1343" w:rsidRDefault="000A1343">
      <w:pPr>
        <w:spacing w:line="240" w:lineRule="auto"/>
      </w:pPr>
      <w:r>
        <w:separator/>
      </w:r>
    </w:p>
  </w:endnote>
  <w:endnote w:type="continuationSeparator" w:id="0">
    <w:p w14:paraId="592B9B8D" w14:textId="77777777" w:rsidR="000A1343" w:rsidRDefault="000A13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6001"/>
    </w:sdtPr>
    <w:sdtEndPr/>
    <w:sdtContent>
      <w:p w14:paraId="458D9302" w14:textId="58570F26" w:rsidR="00B53255" w:rsidRDefault="004801B6">
        <w:pPr>
          <w:pStyle w:val="Stopka"/>
          <w:jc w:val="right"/>
        </w:pPr>
        <w:r>
          <w:fldChar w:fldCharType="begin"/>
        </w:r>
        <w:r>
          <w:instrText xml:space="preserve"> PAGE   \* MERGEFORMAT </w:instrText>
        </w:r>
        <w:r>
          <w:fldChar w:fldCharType="separate"/>
        </w:r>
        <w:r w:rsidR="00F526FF">
          <w:rPr>
            <w:noProof/>
          </w:rPr>
          <w:t>16</w:t>
        </w:r>
        <w:r>
          <w:fldChar w:fldCharType="end"/>
        </w:r>
      </w:p>
    </w:sdtContent>
  </w:sdt>
  <w:p w14:paraId="634D8B3E" w14:textId="77777777" w:rsidR="00B53255" w:rsidRDefault="00B532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CF4B9" w14:textId="77777777" w:rsidR="000A1343" w:rsidRDefault="000A1343">
      <w:pPr>
        <w:spacing w:after="0"/>
      </w:pPr>
      <w:r>
        <w:separator/>
      </w:r>
    </w:p>
  </w:footnote>
  <w:footnote w:type="continuationSeparator" w:id="0">
    <w:p w14:paraId="36934E5F" w14:textId="77777777" w:rsidR="000A1343" w:rsidRDefault="000A134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33C36"/>
    <w:multiLevelType w:val="hybridMultilevel"/>
    <w:tmpl w:val="EB04A3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F3DB1"/>
    <w:multiLevelType w:val="singleLevel"/>
    <w:tmpl w:val="62763E48"/>
    <w:lvl w:ilvl="0">
      <w:start w:val="1"/>
      <w:numFmt w:val="decimal"/>
      <w:suff w:val="space"/>
      <w:lvlText w:val="%1."/>
      <w:lvlJc w:val="left"/>
      <w:rPr>
        <w:rFonts w:ascii="Calibri" w:hAnsi="Calibri" w:cs="Calibri" w:hint="default"/>
      </w:rPr>
    </w:lvl>
  </w:abstractNum>
  <w:abstractNum w:abstractNumId="2" w15:restartNumberingAfterBreak="0">
    <w:nsid w:val="0C460984"/>
    <w:multiLevelType w:val="hybridMultilevel"/>
    <w:tmpl w:val="6292D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014C8D"/>
    <w:multiLevelType w:val="singleLevel"/>
    <w:tmpl w:val="408A6E7E"/>
    <w:lvl w:ilvl="0">
      <w:start w:val="1"/>
      <w:numFmt w:val="decimal"/>
      <w:suff w:val="space"/>
      <w:lvlText w:val="%1."/>
      <w:lvlJc w:val="left"/>
      <w:rPr>
        <w:rFonts w:ascii="Calibri" w:hAnsi="Calibri" w:cs="Calibri" w:hint="default"/>
        <w:strike w:val="0"/>
        <w:color w:val="auto"/>
      </w:rPr>
    </w:lvl>
  </w:abstractNum>
  <w:abstractNum w:abstractNumId="4" w15:restartNumberingAfterBreak="0">
    <w:nsid w:val="15452015"/>
    <w:multiLevelType w:val="hybridMultilevel"/>
    <w:tmpl w:val="FC5CE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F1154B"/>
    <w:multiLevelType w:val="hybridMultilevel"/>
    <w:tmpl w:val="36B04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4208F4"/>
    <w:multiLevelType w:val="hybridMultilevel"/>
    <w:tmpl w:val="48461724"/>
    <w:lvl w:ilvl="0" w:tplc="98FCA79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48E16DA"/>
    <w:multiLevelType w:val="hybridMultilevel"/>
    <w:tmpl w:val="A2B4689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7DE1CC6"/>
    <w:multiLevelType w:val="hybridMultilevel"/>
    <w:tmpl w:val="0B82D85C"/>
    <w:lvl w:ilvl="0" w:tplc="014884AE">
      <w:start w:val="1"/>
      <w:numFmt w:val="bullet"/>
      <w:lvlText w:val=""/>
      <w:lvlJc w:val="left"/>
      <w:pPr>
        <w:ind w:left="720" w:hanging="360"/>
      </w:pPr>
      <w:rPr>
        <w:rFonts w:ascii="Symbol" w:hAnsi="Symbol" w:hint="default"/>
        <w:strike w:val="0"/>
        <w:color w:val="00B05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A8C74C3"/>
    <w:multiLevelType w:val="hybridMultilevel"/>
    <w:tmpl w:val="555C1A2A"/>
    <w:lvl w:ilvl="0" w:tplc="98FCA79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30916C22"/>
    <w:multiLevelType w:val="hybridMultilevel"/>
    <w:tmpl w:val="B410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135291"/>
    <w:multiLevelType w:val="hybridMultilevel"/>
    <w:tmpl w:val="ADD676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CA1B7B"/>
    <w:multiLevelType w:val="hybridMultilevel"/>
    <w:tmpl w:val="EC1C7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C641A96"/>
    <w:multiLevelType w:val="hybridMultilevel"/>
    <w:tmpl w:val="590EC7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E295AFA"/>
    <w:multiLevelType w:val="hybridMultilevel"/>
    <w:tmpl w:val="FBC0B0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32A734C"/>
    <w:multiLevelType w:val="hybridMultilevel"/>
    <w:tmpl w:val="FA6CAE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7D91D3E"/>
    <w:multiLevelType w:val="hybridMultilevel"/>
    <w:tmpl w:val="F7980D9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56A1484"/>
    <w:multiLevelType w:val="hybridMultilevel"/>
    <w:tmpl w:val="FABE0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A261DFB"/>
    <w:multiLevelType w:val="hybridMultilevel"/>
    <w:tmpl w:val="08981526"/>
    <w:lvl w:ilvl="0" w:tplc="CC964CDC">
      <w:start w:val="1"/>
      <w:numFmt w:val="lowerLetter"/>
      <w:lvlText w:val="%1)"/>
      <w:lvlJc w:val="left"/>
      <w:pPr>
        <w:ind w:left="1116" w:hanging="360"/>
      </w:pPr>
      <w:rPr>
        <w:rFonts w:asciiTheme="minorHAnsi" w:hAnsiTheme="minorHAnsi" w:cstheme="minorHAnsi" w:hint="default"/>
        <w:sz w:val="24"/>
        <w:szCs w:val="24"/>
      </w:r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19" w15:restartNumberingAfterBreak="0">
    <w:nsid w:val="62763E48"/>
    <w:multiLevelType w:val="singleLevel"/>
    <w:tmpl w:val="62763E48"/>
    <w:lvl w:ilvl="0">
      <w:start w:val="1"/>
      <w:numFmt w:val="decimal"/>
      <w:suff w:val="space"/>
      <w:lvlText w:val="%1."/>
      <w:lvlJc w:val="left"/>
      <w:rPr>
        <w:rFonts w:ascii="Calibri" w:hAnsi="Calibri" w:cs="Calibri" w:hint="default"/>
      </w:rPr>
    </w:lvl>
  </w:abstractNum>
  <w:abstractNum w:abstractNumId="20" w15:restartNumberingAfterBreak="0">
    <w:nsid w:val="6B171571"/>
    <w:multiLevelType w:val="hybridMultilevel"/>
    <w:tmpl w:val="2EDE6188"/>
    <w:lvl w:ilvl="0" w:tplc="04150001">
      <w:start w:val="1"/>
      <w:numFmt w:val="bullet"/>
      <w:lvlText w:val=""/>
      <w:lvlJc w:val="left"/>
      <w:pPr>
        <w:ind w:left="720" w:hanging="360"/>
      </w:pPr>
      <w:rPr>
        <w:rFonts w:ascii="Symbol" w:hAnsi="Symbol" w:hint="default"/>
        <w:color w:val="00B05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27F3EF5"/>
    <w:multiLevelType w:val="multilevel"/>
    <w:tmpl w:val="1F02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A91AEC"/>
    <w:multiLevelType w:val="hybridMultilevel"/>
    <w:tmpl w:val="EF1ED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6C10920"/>
    <w:multiLevelType w:val="singleLevel"/>
    <w:tmpl w:val="62763E48"/>
    <w:lvl w:ilvl="0">
      <w:start w:val="1"/>
      <w:numFmt w:val="decimal"/>
      <w:suff w:val="space"/>
      <w:lvlText w:val="%1."/>
      <w:lvlJc w:val="left"/>
      <w:rPr>
        <w:rFonts w:ascii="Calibri" w:hAnsi="Calibri" w:cs="Calibri" w:hint="default"/>
      </w:rPr>
    </w:lvl>
  </w:abstractNum>
  <w:num w:numId="1">
    <w:abstractNumId w:val="19"/>
  </w:num>
  <w:num w:numId="2">
    <w:abstractNumId w:val="16"/>
  </w:num>
  <w:num w:numId="3">
    <w:abstractNumId w:val="7"/>
  </w:num>
  <w:num w:numId="4">
    <w:abstractNumId w:val="10"/>
  </w:num>
  <w:num w:numId="5">
    <w:abstractNumId w:val="6"/>
  </w:num>
  <w:num w:numId="6">
    <w:abstractNumId w:val="0"/>
  </w:num>
  <w:num w:numId="7">
    <w:abstractNumId w:val="13"/>
  </w:num>
  <w:num w:numId="8">
    <w:abstractNumId w:val="18"/>
  </w:num>
  <w:num w:numId="9">
    <w:abstractNumId w:val="9"/>
  </w:num>
  <w:num w:numId="10">
    <w:abstractNumId w:val="23"/>
  </w:num>
  <w:num w:numId="11">
    <w:abstractNumId w:val="1"/>
  </w:num>
  <w:num w:numId="12">
    <w:abstractNumId w:val="3"/>
  </w:num>
  <w:num w:numId="13">
    <w:abstractNumId w:val="20"/>
  </w:num>
  <w:num w:numId="14">
    <w:abstractNumId w:val="17"/>
  </w:num>
  <w:num w:numId="15">
    <w:abstractNumId w:val="12"/>
  </w:num>
  <w:num w:numId="16">
    <w:abstractNumId w:val="22"/>
  </w:num>
  <w:num w:numId="17">
    <w:abstractNumId w:val="4"/>
  </w:num>
  <w:num w:numId="18">
    <w:abstractNumId w:val="8"/>
  </w:num>
  <w:num w:numId="19">
    <w:abstractNumId w:val="2"/>
  </w:num>
  <w:num w:numId="20">
    <w:abstractNumId w:val="11"/>
  </w:num>
  <w:num w:numId="21">
    <w:abstractNumId w:val="14"/>
  </w:num>
  <w:num w:numId="22">
    <w:abstractNumId w:val="15"/>
  </w:num>
  <w:num w:numId="23">
    <w:abstractNumId w:val="21"/>
  </w:num>
  <w:num w:numId="2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tiana">
    <w15:presenceInfo w15:providerId="None" w15:userId="Tat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C21"/>
    <w:rsid w:val="000113F0"/>
    <w:rsid w:val="00024D38"/>
    <w:rsid w:val="00036A52"/>
    <w:rsid w:val="00042507"/>
    <w:rsid w:val="00044E8E"/>
    <w:rsid w:val="00046C7B"/>
    <w:rsid w:val="00047E0E"/>
    <w:rsid w:val="00053F42"/>
    <w:rsid w:val="000545A6"/>
    <w:rsid w:val="000555DC"/>
    <w:rsid w:val="000561C7"/>
    <w:rsid w:val="0006116F"/>
    <w:rsid w:val="000660B8"/>
    <w:rsid w:val="0006669D"/>
    <w:rsid w:val="000669F3"/>
    <w:rsid w:val="000970D8"/>
    <w:rsid w:val="000A1343"/>
    <w:rsid w:val="000B20BB"/>
    <w:rsid w:val="000D0004"/>
    <w:rsid w:val="000D2204"/>
    <w:rsid w:val="000D23E5"/>
    <w:rsid w:val="000D25E4"/>
    <w:rsid w:val="000E0BE2"/>
    <w:rsid w:val="000E5116"/>
    <w:rsid w:val="000F1CE8"/>
    <w:rsid w:val="001068FB"/>
    <w:rsid w:val="00112214"/>
    <w:rsid w:val="001154F4"/>
    <w:rsid w:val="00115CE5"/>
    <w:rsid w:val="001176F1"/>
    <w:rsid w:val="00135078"/>
    <w:rsid w:val="0014291E"/>
    <w:rsid w:val="001701B8"/>
    <w:rsid w:val="0017104D"/>
    <w:rsid w:val="00172958"/>
    <w:rsid w:val="00173FB9"/>
    <w:rsid w:val="0018073D"/>
    <w:rsid w:val="001A418C"/>
    <w:rsid w:val="001C1CA7"/>
    <w:rsid w:val="001C236B"/>
    <w:rsid w:val="001C2843"/>
    <w:rsid w:val="001C5A87"/>
    <w:rsid w:val="001D235C"/>
    <w:rsid w:val="001D48EF"/>
    <w:rsid w:val="001D73B9"/>
    <w:rsid w:val="00204449"/>
    <w:rsid w:val="00211218"/>
    <w:rsid w:val="00211E58"/>
    <w:rsid w:val="002155C4"/>
    <w:rsid w:val="0021593A"/>
    <w:rsid w:val="00217D9C"/>
    <w:rsid w:val="00223A1B"/>
    <w:rsid w:val="00225D17"/>
    <w:rsid w:val="00240BFC"/>
    <w:rsid w:val="00251B89"/>
    <w:rsid w:val="0027089B"/>
    <w:rsid w:val="00271657"/>
    <w:rsid w:val="00280AC1"/>
    <w:rsid w:val="00281E1E"/>
    <w:rsid w:val="0028332A"/>
    <w:rsid w:val="00283CFF"/>
    <w:rsid w:val="00284350"/>
    <w:rsid w:val="00291A00"/>
    <w:rsid w:val="002A0522"/>
    <w:rsid w:val="002A60FA"/>
    <w:rsid w:val="002B4BAC"/>
    <w:rsid w:val="002B5449"/>
    <w:rsid w:val="002C1191"/>
    <w:rsid w:val="002C2650"/>
    <w:rsid w:val="002C3739"/>
    <w:rsid w:val="002C4150"/>
    <w:rsid w:val="002C4432"/>
    <w:rsid w:val="002C49F3"/>
    <w:rsid w:val="002C49F8"/>
    <w:rsid w:val="002C7203"/>
    <w:rsid w:val="002D0C81"/>
    <w:rsid w:val="002D1319"/>
    <w:rsid w:val="002D1693"/>
    <w:rsid w:val="002E67AB"/>
    <w:rsid w:val="00300029"/>
    <w:rsid w:val="003019E5"/>
    <w:rsid w:val="00302F35"/>
    <w:rsid w:val="0031257F"/>
    <w:rsid w:val="00313D5E"/>
    <w:rsid w:val="00326C8C"/>
    <w:rsid w:val="00333A62"/>
    <w:rsid w:val="00335A6B"/>
    <w:rsid w:val="003517E0"/>
    <w:rsid w:val="00354871"/>
    <w:rsid w:val="00360C34"/>
    <w:rsid w:val="003668C9"/>
    <w:rsid w:val="0037501E"/>
    <w:rsid w:val="00383082"/>
    <w:rsid w:val="00392370"/>
    <w:rsid w:val="003A523C"/>
    <w:rsid w:val="003B0584"/>
    <w:rsid w:val="003B44B2"/>
    <w:rsid w:val="003B5B84"/>
    <w:rsid w:val="003C1299"/>
    <w:rsid w:val="003C5714"/>
    <w:rsid w:val="003D7085"/>
    <w:rsid w:val="003E243A"/>
    <w:rsid w:val="003E6239"/>
    <w:rsid w:val="003F0A56"/>
    <w:rsid w:val="003F50F5"/>
    <w:rsid w:val="003F7C3F"/>
    <w:rsid w:val="00400886"/>
    <w:rsid w:val="00400FEF"/>
    <w:rsid w:val="00411B4C"/>
    <w:rsid w:val="0041665F"/>
    <w:rsid w:val="00422126"/>
    <w:rsid w:val="00426F46"/>
    <w:rsid w:val="00431BD5"/>
    <w:rsid w:val="004431B0"/>
    <w:rsid w:val="00443604"/>
    <w:rsid w:val="00447CAC"/>
    <w:rsid w:val="004545D2"/>
    <w:rsid w:val="00466E37"/>
    <w:rsid w:val="0047484E"/>
    <w:rsid w:val="004801B6"/>
    <w:rsid w:val="0048123E"/>
    <w:rsid w:val="0049633A"/>
    <w:rsid w:val="00497E1A"/>
    <w:rsid w:val="004A6B54"/>
    <w:rsid w:val="004B6E85"/>
    <w:rsid w:val="004C5E28"/>
    <w:rsid w:val="004D6ECF"/>
    <w:rsid w:val="004D716D"/>
    <w:rsid w:val="004E6F41"/>
    <w:rsid w:val="004F7AA1"/>
    <w:rsid w:val="00503919"/>
    <w:rsid w:val="00504861"/>
    <w:rsid w:val="005139A1"/>
    <w:rsid w:val="00514D72"/>
    <w:rsid w:val="0052380F"/>
    <w:rsid w:val="0052398C"/>
    <w:rsid w:val="005272FB"/>
    <w:rsid w:val="005346F3"/>
    <w:rsid w:val="00535FA4"/>
    <w:rsid w:val="005375E5"/>
    <w:rsid w:val="0054729C"/>
    <w:rsid w:val="005475FF"/>
    <w:rsid w:val="00572C6D"/>
    <w:rsid w:val="00572E7F"/>
    <w:rsid w:val="00581628"/>
    <w:rsid w:val="005848B2"/>
    <w:rsid w:val="005937FE"/>
    <w:rsid w:val="00594119"/>
    <w:rsid w:val="00596309"/>
    <w:rsid w:val="00597D38"/>
    <w:rsid w:val="005A0A0E"/>
    <w:rsid w:val="005A5781"/>
    <w:rsid w:val="005B7F21"/>
    <w:rsid w:val="005C14DB"/>
    <w:rsid w:val="005C38BB"/>
    <w:rsid w:val="005C4939"/>
    <w:rsid w:val="005D0787"/>
    <w:rsid w:val="005D1514"/>
    <w:rsid w:val="005D400C"/>
    <w:rsid w:val="005D4A07"/>
    <w:rsid w:val="005D5066"/>
    <w:rsid w:val="005E0A55"/>
    <w:rsid w:val="005E510C"/>
    <w:rsid w:val="005E76CB"/>
    <w:rsid w:val="00602F38"/>
    <w:rsid w:val="00604F64"/>
    <w:rsid w:val="00605933"/>
    <w:rsid w:val="00613B2E"/>
    <w:rsid w:val="00616487"/>
    <w:rsid w:val="00616C5C"/>
    <w:rsid w:val="00630D61"/>
    <w:rsid w:val="006332D6"/>
    <w:rsid w:val="00634AA3"/>
    <w:rsid w:val="0063670D"/>
    <w:rsid w:val="006431B8"/>
    <w:rsid w:val="00644267"/>
    <w:rsid w:val="00644492"/>
    <w:rsid w:val="00647B4C"/>
    <w:rsid w:val="006509E0"/>
    <w:rsid w:val="006633F0"/>
    <w:rsid w:val="006647D7"/>
    <w:rsid w:val="00677210"/>
    <w:rsid w:val="0068677A"/>
    <w:rsid w:val="006A14D0"/>
    <w:rsid w:val="006B1F22"/>
    <w:rsid w:val="006B68B3"/>
    <w:rsid w:val="006B7C05"/>
    <w:rsid w:val="006C52B2"/>
    <w:rsid w:val="006C6909"/>
    <w:rsid w:val="006D1C0D"/>
    <w:rsid w:val="006D7B5B"/>
    <w:rsid w:val="006E0D41"/>
    <w:rsid w:val="006E10F3"/>
    <w:rsid w:val="006E2117"/>
    <w:rsid w:val="006E65E6"/>
    <w:rsid w:val="006F2552"/>
    <w:rsid w:val="006F2898"/>
    <w:rsid w:val="00707228"/>
    <w:rsid w:val="00711EA7"/>
    <w:rsid w:val="007218AB"/>
    <w:rsid w:val="00727C20"/>
    <w:rsid w:val="00727CA4"/>
    <w:rsid w:val="007325E9"/>
    <w:rsid w:val="00740E5E"/>
    <w:rsid w:val="00744969"/>
    <w:rsid w:val="0074713A"/>
    <w:rsid w:val="007500BD"/>
    <w:rsid w:val="00755B02"/>
    <w:rsid w:val="007563E5"/>
    <w:rsid w:val="00756909"/>
    <w:rsid w:val="00756941"/>
    <w:rsid w:val="00762109"/>
    <w:rsid w:val="007629FD"/>
    <w:rsid w:val="0076353A"/>
    <w:rsid w:val="00786982"/>
    <w:rsid w:val="00793309"/>
    <w:rsid w:val="00794CBA"/>
    <w:rsid w:val="007A0FE5"/>
    <w:rsid w:val="007B7095"/>
    <w:rsid w:val="007D7074"/>
    <w:rsid w:val="007E1EDF"/>
    <w:rsid w:val="00801976"/>
    <w:rsid w:val="00802B0E"/>
    <w:rsid w:val="00806669"/>
    <w:rsid w:val="00810E69"/>
    <w:rsid w:val="008113F2"/>
    <w:rsid w:val="0081272A"/>
    <w:rsid w:val="0081412E"/>
    <w:rsid w:val="00815A1F"/>
    <w:rsid w:val="008170CA"/>
    <w:rsid w:val="008235FA"/>
    <w:rsid w:val="00850CA1"/>
    <w:rsid w:val="008654DD"/>
    <w:rsid w:val="0086550F"/>
    <w:rsid w:val="00871650"/>
    <w:rsid w:val="00876DA9"/>
    <w:rsid w:val="00894BAC"/>
    <w:rsid w:val="00894DDF"/>
    <w:rsid w:val="0089530A"/>
    <w:rsid w:val="00897764"/>
    <w:rsid w:val="00897E42"/>
    <w:rsid w:val="008A6CF6"/>
    <w:rsid w:val="008B205D"/>
    <w:rsid w:val="008B235D"/>
    <w:rsid w:val="008B5AE5"/>
    <w:rsid w:val="008D089E"/>
    <w:rsid w:val="008D7780"/>
    <w:rsid w:val="008E1E86"/>
    <w:rsid w:val="008F43B3"/>
    <w:rsid w:val="008F79CD"/>
    <w:rsid w:val="00923258"/>
    <w:rsid w:val="009266E1"/>
    <w:rsid w:val="00930460"/>
    <w:rsid w:val="009339A9"/>
    <w:rsid w:val="009379EA"/>
    <w:rsid w:val="0094787F"/>
    <w:rsid w:val="00953363"/>
    <w:rsid w:val="00954E68"/>
    <w:rsid w:val="00966CCE"/>
    <w:rsid w:val="009705CC"/>
    <w:rsid w:val="0097278C"/>
    <w:rsid w:val="00983375"/>
    <w:rsid w:val="00995C10"/>
    <w:rsid w:val="00996631"/>
    <w:rsid w:val="009B586E"/>
    <w:rsid w:val="009D502D"/>
    <w:rsid w:val="009D530D"/>
    <w:rsid w:val="009D684D"/>
    <w:rsid w:val="009F50BE"/>
    <w:rsid w:val="009F54BC"/>
    <w:rsid w:val="00A0760E"/>
    <w:rsid w:val="00A1051E"/>
    <w:rsid w:val="00A12896"/>
    <w:rsid w:val="00A15AF0"/>
    <w:rsid w:val="00A23591"/>
    <w:rsid w:val="00A25229"/>
    <w:rsid w:val="00A2758C"/>
    <w:rsid w:val="00A41E4C"/>
    <w:rsid w:val="00A43B05"/>
    <w:rsid w:val="00A50A75"/>
    <w:rsid w:val="00A533EF"/>
    <w:rsid w:val="00A57388"/>
    <w:rsid w:val="00A57CF7"/>
    <w:rsid w:val="00A714E3"/>
    <w:rsid w:val="00A73CD2"/>
    <w:rsid w:val="00A82729"/>
    <w:rsid w:val="00AA6E3B"/>
    <w:rsid w:val="00AE0032"/>
    <w:rsid w:val="00AF0044"/>
    <w:rsid w:val="00AF3B1A"/>
    <w:rsid w:val="00AF4D48"/>
    <w:rsid w:val="00B03BCC"/>
    <w:rsid w:val="00B050CA"/>
    <w:rsid w:val="00B12383"/>
    <w:rsid w:val="00B17196"/>
    <w:rsid w:val="00B30FFE"/>
    <w:rsid w:val="00B43792"/>
    <w:rsid w:val="00B53255"/>
    <w:rsid w:val="00B547C5"/>
    <w:rsid w:val="00B6050D"/>
    <w:rsid w:val="00B670B9"/>
    <w:rsid w:val="00B72C06"/>
    <w:rsid w:val="00B8359F"/>
    <w:rsid w:val="00B8487F"/>
    <w:rsid w:val="00B863EC"/>
    <w:rsid w:val="00B944DF"/>
    <w:rsid w:val="00BA486D"/>
    <w:rsid w:val="00BA76A2"/>
    <w:rsid w:val="00BB336E"/>
    <w:rsid w:val="00BB3620"/>
    <w:rsid w:val="00BB3E20"/>
    <w:rsid w:val="00BB3F32"/>
    <w:rsid w:val="00BC24D5"/>
    <w:rsid w:val="00BC3FF1"/>
    <w:rsid w:val="00BC6EA8"/>
    <w:rsid w:val="00BE137D"/>
    <w:rsid w:val="00BE4F18"/>
    <w:rsid w:val="00BF497F"/>
    <w:rsid w:val="00BF5F9A"/>
    <w:rsid w:val="00C01FDC"/>
    <w:rsid w:val="00C0431C"/>
    <w:rsid w:val="00C0701E"/>
    <w:rsid w:val="00C1421F"/>
    <w:rsid w:val="00C2129B"/>
    <w:rsid w:val="00C21E10"/>
    <w:rsid w:val="00C230EC"/>
    <w:rsid w:val="00C26931"/>
    <w:rsid w:val="00C41F68"/>
    <w:rsid w:val="00C43938"/>
    <w:rsid w:val="00C474DA"/>
    <w:rsid w:val="00C54A35"/>
    <w:rsid w:val="00C62FB5"/>
    <w:rsid w:val="00C70A62"/>
    <w:rsid w:val="00C87465"/>
    <w:rsid w:val="00C926E9"/>
    <w:rsid w:val="00C9371E"/>
    <w:rsid w:val="00CA1B7B"/>
    <w:rsid w:val="00CA7FDF"/>
    <w:rsid w:val="00CE47C4"/>
    <w:rsid w:val="00CE508E"/>
    <w:rsid w:val="00CE743D"/>
    <w:rsid w:val="00CF5589"/>
    <w:rsid w:val="00CF5912"/>
    <w:rsid w:val="00CF6D07"/>
    <w:rsid w:val="00CF78BD"/>
    <w:rsid w:val="00D03B44"/>
    <w:rsid w:val="00D04FAD"/>
    <w:rsid w:val="00D215E1"/>
    <w:rsid w:val="00D240E5"/>
    <w:rsid w:val="00D312CB"/>
    <w:rsid w:val="00D31A82"/>
    <w:rsid w:val="00D321FC"/>
    <w:rsid w:val="00D34423"/>
    <w:rsid w:val="00D3517B"/>
    <w:rsid w:val="00D451D4"/>
    <w:rsid w:val="00D52F55"/>
    <w:rsid w:val="00D62566"/>
    <w:rsid w:val="00D7182D"/>
    <w:rsid w:val="00D72C19"/>
    <w:rsid w:val="00D82C98"/>
    <w:rsid w:val="00D84B83"/>
    <w:rsid w:val="00D87357"/>
    <w:rsid w:val="00D92C95"/>
    <w:rsid w:val="00D92E81"/>
    <w:rsid w:val="00D94264"/>
    <w:rsid w:val="00DB727B"/>
    <w:rsid w:val="00DC4BAB"/>
    <w:rsid w:val="00DC78C4"/>
    <w:rsid w:val="00DD3D5E"/>
    <w:rsid w:val="00DE178A"/>
    <w:rsid w:val="00DE36FA"/>
    <w:rsid w:val="00DF2EF0"/>
    <w:rsid w:val="00DF6BA7"/>
    <w:rsid w:val="00E012DC"/>
    <w:rsid w:val="00E0391A"/>
    <w:rsid w:val="00E03B2C"/>
    <w:rsid w:val="00E11145"/>
    <w:rsid w:val="00E141BB"/>
    <w:rsid w:val="00E223B6"/>
    <w:rsid w:val="00E30034"/>
    <w:rsid w:val="00E40B61"/>
    <w:rsid w:val="00E42FB1"/>
    <w:rsid w:val="00E77C21"/>
    <w:rsid w:val="00E82175"/>
    <w:rsid w:val="00E90951"/>
    <w:rsid w:val="00E97378"/>
    <w:rsid w:val="00EA34DB"/>
    <w:rsid w:val="00EB4B45"/>
    <w:rsid w:val="00ED2EC0"/>
    <w:rsid w:val="00EE0D0A"/>
    <w:rsid w:val="00EE2D2E"/>
    <w:rsid w:val="00F24485"/>
    <w:rsid w:val="00F3254E"/>
    <w:rsid w:val="00F35450"/>
    <w:rsid w:val="00F47D89"/>
    <w:rsid w:val="00F526FF"/>
    <w:rsid w:val="00F61DC8"/>
    <w:rsid w:val="00F63667"/>
    <w:rsid w:val="00F72A3D"/>
    <w:rsid w:val="00F83BBB"/>
    <w:rsid w:val="00F87BCD"/>
    <w:rsid w:val="00F910E7"/>
    <w:rsid w:val="00F9249A"/>
    <w:rsid w:val="00F92DD4"/>
    <w:rsid w:val="00FA407E"/>
    <w:rsid w:val="00FA7544"/>
    <w:rsid w:val="00FB33B4"/>
    <w:rsid w:val="00FC0F59"/>
    <w:rsid w:val="00FC11D1"/>
    <w:rsid w:val="00FC222F"/>
    <w:rsid w:val="00FC7C10"/>
    <w:rsid w:val="00FE3702"/>
    <w:rsid w:val="00FF283F"/>
    <w:rsid w:val="038525DB"/>
    <w:rsid w:val="0F011037"/>
    <w:rsid w:val="106370D7"/>
    <w:rsid w:val="22CA3482"/>
    <w:rsid w:val="26122C74"/>
    <w:rsid w:val="2DA17053"/>
    <w:rsid w:val="2ECB2E38"/>
    <w:rsid w:val="39EE2148"/>
    <w:rsid w:val="3C872CDC"/>
    <w:rsid w:val="41A5631A"/>
    <w:rsid w:val="41F004FD"/>
    <w:rsid w:val="580A32A2"/>
    <w:rsid w:val="617E6952"/>
    <w:rsid w:val="7C97114E"/>
    <w:rsid w:val="7F5468A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7C9BD"/>
  <w15:docId w15:val="{A6AD0D20-D2DE-4977-BEAF-6BA1F308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asciiTheme="minorHAnsi" w:eastAsiaTheme="minorHAnsi" w:hAnsiTheme="minorHAnsi" w:cstheme="minorBid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semiHidden/>
    <w:unhideWhenUsed/>
    <w:qFormat/>
    <w:rPr>
      <w:sz w:val="20"/>
      <w:szCs w:val="20"/>
    </w:rPr>
  </w:style>
  <w:style w:type="paragraph" w:styleId="Stopka">
    <w:name w:val="footer"/>
    <w:basedOn w:val="Normalny"/>
    <w:link w:val="StopkaZnak"/>
    <w:uiPriority w:val="99"/>
    <w:qFormat/>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qFormat/>
    <w:rPr>
      <w:vertAlign w:val="superscript"/>
    </w:rPr>
  </w:style>
  <w:style w:type="paragraph" w:styleId="Tekstprzypisudolnego">
    <w:name w:val="footnote text"/>
    <w:basedOn w:val="Normalny"/>
    <w:uiPriority w:val="99"/>
    <w:semiHidden/>
    <w:unhideWhenUsed/>
    <w:qFormat/>
    <w:rPr>
      <w:sz w:val="20"/>
      <w:szCs w:val="20"/>
    </w:rPr>
  </w:style>
  <w:style w:type="paragraph" w:styleId="Nagwek">
    <w:name w:val="header"/>
    <w:basedOn w:val="Normalny"/>
    <w:link w:val="NagwekZnak"/>
    <w:uiPriority w:val="99"/>
    <w:semiHidden/>
    <w:qFormat/>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qFormat/>
    <w:rPr>
      <w:color w:val="0000FF" w:themeColor="hyperlink"/>
      <w:u w:val="single"/>
    </w:rPr>
  </w:style>
  <w:style w:type="paragraph" w:styleId="NormalnyWeb">
    <w:name w:val="Normal (Web)"/>
    <w:uiPriority w:val="99"/>
    <w:unhideWhenUsed/>
    <w:qFormat/>
    <w:pPr>
      <w:spacing w:beforeAutospacing="1" w:afterAutospacing="1"/>
    </w:pPr>
    <w:rPr>
      <w:sz w:val="24"/>
      <w:szCs w:val="24"/>
      <w:lang w:val="en-US" w:eastAsia="zh-CN"/>
    </w:rPr>
  </w:style>
  <w:style w:type="character" w:customStyle="1" w:styleId="NagwekZnak">
    <w:name w:val="Nagłówek Znak"/>
    <w:basedOn w:val="Domylnaczcionkaakapitu"/>
    <w:link w:val="Nagwek"/>
    <w:uiPriority w:val="99"/>
    <w:semiHidden/>
    <w:qFormat/>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Pr>
      <w:rFonts w:ascii="Tahoma" w:hAnsi="Tahoma" w:cs="Tahoma"/>
      <w:sz w:val="16"/>
      <w:szCs w:val="16"/>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styleId="Akapitzlist">
    <w:name w:val="List Paragraph"/>
    <w:basedOn w:val="Normalny"/>
    <w:uiPriority w:val="34"/>
    <w:qFormat/>
    <w:pPr>
      <w:ind w:left="720"/>
      <w:contextualSpacing/>
    </w:pPr>
  </w:style>
  <w:style w:type="paragraph" w:styleId="Tematkomentarza">
    <w:name w:val="annotation subject"/>
    <w:basedOn w:val="Tekstkomentarza"/>
    <w:next w:val="Tekstkomentarza"/>
    <w:link w:val="TematkomentarzaZnak"/>
    <w:uiPriority w:val="99"/>
    <w:semiHidden/>
    <w:unhideWhenUsed/>
    <w:rsid w:val="00360C34"/>
    <w:pPr>
      <w:spacing w:line="240" w:lineRule="auto"/>
    </w:pPr>
    <w:rPr>
      <w:b/>
      <w:bCs/>
    </w:rPr>
  </w:style>
  <w:style w:type="character" w:customStyle="1" w:styleId="TekstkomentarzaZnak">
    <w:name w:val="Tekst komentarza Znak"/>
    <w:basedOn w:val="Domylnaczcionkaakapitu"/>
    <w:link w:val="Tekstkomentarza"/>
    <w:uiPriority w:val="99"/>
    <w:semiHidden/>
    <w:rsid w:val="00360C34"/>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uiPriority w:val="99"/>
    <w:semiHidden/>
    <w:rsid w:val="00360C34"/>
    <w:rPr>
      <w:rFonts w:asciiTheme="minorHAnsi" w:eastAsiaTheme="minorHAnsi" w:hAnsiTheme="minorHAnsi" w:cstheme="minorBidi"/>
      <w:b/>
      <w:bCs/>
      <w:lang w:eastAsia="en-US"/>
    </w:rPr>
  </w:style>
  <w:style w:type="table" w:styleId="Tabela-Siatka">
    <w:name w:val="Table Grid"/>
    <w:basedOn w:val="Standardowy"/>
    <w:uiPriority w:val="59"/>
    <w:rsid w:val="00A73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unhideWhenUsed/>
    <w:rsid w:val="00A15AF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890562">
      <w:bodyDiv w:val="1"/>
      <w:marLeft w:val="0"/>
      <w:marRight w:val="0"/>
      <w:marTop w:val="0"/>
      <w:marBottom w:val="0"/>
      <w:divBdr>
        <w:top w:val="none" w:sz="0" w:space="0" w:color="auto"/>
        <w:left w:val="none" w:sz="0" w:space="0" w:color="auto"/>
        <w:bottom w:val="none" w:sz="0" w:space="0" w:color="auto"/>
        <w:right w:val="none" w:sz="0" w:space="0" w:color="auto"/>
      </w:divBdr>
    </w:div>
    <w:div w:id="2070683613">
      <w:bodyDiv w:val="1"/>
      <w:marLeft w:val="0"/>
      <w:marRight w:val="0"/>
      <w:marTop w:val="0"/>
      <w:marBottom w:val="0"/>
      <w:divBdr>
        <w:top w:val="none" w:sz="0" w:space="0" w:color="auto"/>
        <w:left w:val="none" w:sz="0" w:space="0" w:color="auto"/>
        <w:bottom w:val="none" w:sz="0" w:space="0" w:color="auto"/>
        <w:right w:val="none" w:sz="0" w:space="0" w:color="auto"/>
      </w:divBdr>
      <w:divsChild>
        <w:div w:id="1581526926">
          <w:blockQuote w:val="1"/>
          <w:marLeft w:val="0"/>
          <w:marRight w:val="0"/>
          <w:marTop w:val="0"/>
          <w:marBottom w:val="0"/>
          <w:divBdr>
            <w:top w:val="none" w:sz="0" w:space="0" w:color="auto"/>
            <w:left w:val="single" w:sz="12" w:space="5" w:color="1010FF"/>
            <w:bottom w:val="none" w:sz="0" w:space="0" w:color="auto"/>
            <w:right w:val="single" w:sz="12" w:space="5" w:color="000000"/>
          </w:divBdr>
          <w:divsChild>
            <w:div w:id="12248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66F1F-9907-4EB1-8A1E-E53E2882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18</Pages>
  <Words>4275</Words>
  <Characters>25652</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29868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ZooZ</dc:creator>
  <cp:lastModifiedBy>Tatiana</cp:lastModifiedBy>
  <cp:revision>23</cp:revision>
  <cp:lastPrinted>2024-03-19T13:06:00Z</cp:lastPrinted>
  <dcterms:created xsi:type="dcterms:W3CDTF">2024-09-06T11:24:00Z</dcterms:created>
  <dcterms:modified xsi:type="dcterms:W3CDTF">2024-10-14T12:52:00Z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1045-12.2.0.13489</vt:lpwstr>
  </property>
  <property fmtid="{D5CDD505-2E9C-101B-9397-08002B2CF9AE}" pid="3" name="ICV">
    <vt:lpwstr>34A1938AB1C94CAEB2B47618FC5ED541_13</vt:lpwstr>
  </property>
</Properties>
</file>